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20FAF" w:rsidR="00A34A82" w:rsidP="009B7FB1" w:rsidRDefault="00A34A82" w14:paraId="01AD3596" w14:textId="596E864F">
      <w:pPr>
        <w:spacing w:after="0" w:line="240" w:lineRule="auto"/>
        <w:jc w:val="center"/>
        <w:rPr>
          <w:rFonts w:ascii="Verdana" w:hAnsi="Verdana"/>
        </w:rPr>
      </w:pPr>
    </w:p>
    <w:p w:rsidRPr="00D20FAF" w:rsidR="00A34A82" w:rsidP="009B7FB1" w:rsidRDefault="00DB4E39" w14:paraId="6CED7BEE" w14:textId="4FCDBD9A">
      <w:pPr>
        <w:spacing w:after="0" w:line="240" w:lineRule="auto"/>
        <w:jc w:val="center"/>
        <w:rPr>
          <w:rFonts w:ascii="Verdana" w:hAnsi="Verdana"/>
        </w:rPr>
      </w:pPr>
      <w:r>
        <w:rPr>
          <w:rFonts w:ascii="Arial-BoldMT" w:hAnsi="Arial-BoldMT" w:cs="Arial-BoldMT"/>
          <w:b/>
          <w:bCs/>
          <w:noProof/>
          <w:color w:val="000000"/>
          <w:sz w:val="31"/>
          <w:szCs w:val="31"/>
          <w:lang w:val="en-US"/>
        </w:rPr>
        <w:drawing>
          <wp:inline distT="0" distB="0" distL="0" distR="0" wp14:anchorId="22EFA9D1" wp14:editId="5F528DD7">
            <wp:extent cx="1457325" cy="12255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lor con text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10" cy="123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20FAF" w:rsidR="009B7FB1" w:rsidP="009B7FB1" w:rsidRDefault="009B7FB1" w14:paraId="6DB83B64" w14:textId="77777777">
      <w:pPr>
        <w:spacing w:after="0" w:line="240" w:lineRule="auto"/>
        <w:rPr>
          <w:rFonts w:ascii="Verdana" w:hAnsi="Verdana"/>
          <w:b/>
          <w:color w:val="002060"/>
          <w:sz w:val="40"/>
          <w:szCs w:val="40"/>
        </w:rPr>
      </w:pPr>
    </w:p>
    <w:p w:rsidR="00875DB9" w:rsidP="00875DB9" w:rsidRDefault="00875DB9" w14:paraId="63289C53" w14:textId="05BF1D88">
      <w:pPr>
        <w:spacing w:after="0" w:line="240" w:lineRule="auto"/>
        <w:jc w:val="center"/>
        <w:rPr>
          <w:rFonts w:cs="Arial-BoldMT"/>
          <w:b/>
          <w:bCs/>
          <w:color w:val="000000" w:themeColor="text1"/>
          <w:sz w:val="36"/>
          <w:szCs w:val="35"/>
        </w:rPr>
      </w:pPr>
      <w:r>
        <w:rPr>
          <w:rFonts w:cs="Arial-BoldMT"/>
          <w:b/>
          <w:bCs/>
          <w:color w:val="000000" w:themeColor="text1"/>
          <w:sz w:val="36"/>
          <w:szCs w:val="35"/>
        </w:rPr>
        <w:t>F</w:t>
      </w:r>
      <w:r w:rsidR="00DB4E39">
        <w:rPr>
          <w:rFonts w:cs="Arial-BoldMT"/>
          <w:b/>
          <w:bCs/>
          <w:color w:val="000000" w:themeColor="text1"/>
          <w:sz w:val="36"/>
          <w:szCs w:val="35"/>
        </w:rPr>
        <w:t>ORMULARIO DE POSTULACIÓN</w:t>
      </w:r>
    </w:p>
    <w:p w:rsidR="002F46F9" w:rsidP="00875DB9" w:rsidRDefault="002F46F9" w14:paraId="7385E776" w14:textId="77777777">
      <w:pPr>
        <w:spacing w:after="0" w:line="240" w:lineRule="auto"/>
        <w:jc w:val="center"/>
        <w:rPr>
          <w:rFonts w:cs="Arial-BoldMT"/>
          <w:b/>
          <w:bCs/>
          <w:color w:val="000000" w:themeColor="text1"/>
          <w:sz w:val="36"/>
          <w:szCs w:val="35"/>
        </w:rPr>
      </w:pPr>
      <w:r>
        <w:rPr>
          <w:rFonts w:cs="Arial-BoldMT"/>
          <w:b/>
          <w:bCs/>
          <w:color w:val="000000" w:themeColor="text1"/>
          <w:sz w:val="36"/>
          <w:szCs w:val="35"/>
        </w:rPr>
        <w:t xml:space="preserve">CONCURSOS INTERNOS DE INVESTIGACIÓN </w:t>
      </w:r>
    </w:p>
    <w:p w:rsidR="002F46F9" w:rsidP="00875DB9" w:rsidRDefault="002F46F9" w14:paraId="03CA8A89" w14:textId="4E1AC1B4">
      <w:pPr>
        <w:spacing w:after="0" w:line="240" w:lineRule="auto"/>
        <w:jc w:val="center"/>
        <w:rPr>
          <w:rFonts w:cs="Arial-BoldMT"/>
          <w:b/>
          <w:bCs/>
          <w:color w:val="000000" w:themeColor="text1"/>
          <w:sz w:val="36"/>
          <w:szCs w:val="35"/>
        </w:rPr>
      </w:pPr>
      <w:r>
        <w:rPr>
          <w:rFonts w:cs="Arial-BoldMT"/>
          <w:b/>
          <w:bCs/>
          <w:color w:val="000000" w:themeColor="text1"/>
          <w:sz w:val="36"/>
          <w:szCs w:val="35"/>
        </w:rPr>
        <w:t>UNAB 2024</w:t>
      </w:r>
    </w:p>
    <w:p w:rsidR="00875DB9" w:rsidP="00875DB9" w:rsidRDefault="00875DB9" w14:paraId="0C76665A" w14:textId="77777777">
      <w:pPr>
        <w:spacing w:after="0" w:line="240" w:lineRule="auto"/>
        <w:jc w:val="center"/>
        <w:rPr>
          <w:rFonts w:cs="Arial-BoldMT"/>
          <w:b/>
          <w:bCs/>
          <w:color w:val="000000" w:themeColor="text1"/>
          <w:sz w:val="36"/>
          <w:szCs w:val="35"/>
        </w:rPr>
      </w:pPr>
    </w:p>
    <w:p w:rsidR="00DB4E39" w:rsidP="00DB4E39" w:rsidRDefault="00DB4E39" w14:paraId="435AD5A5" w14:textId="77777777">
      <w:pPr>
        <w:spacing w:after="0" w:line="240" w:lineRule="auto"/>
        <w:rPr>
          <w:rFonts w:cs="Arial-BoldMT"/>
          <w:b/>
          <w:bCs/>
          <w:color w:val="000000" w:themeColor="text1"/>
          <w:sz w:val="32"/>
          <w:szCs w:val="33"/>
        </w:rPr>
      </w:pPr>
    </w:p>
    <w:p w:rsidRPr="00DB4E39" w:rsidR="00DB4E39" w:rsidP="00DB4E39" w:rsidRDefault="00DB4E39" w14:paraId="6BBA086B" w14:textId="7C36A7DF">
      <w:pPr>
        <w:spacing w:after="0" w:line="240" w:lineRule="auto"/>
        <w:rPr>
          <w:rFonts w:cs="Arial-BoldMT"/>
          <w:b/>
          <w:bCs/>
          <w:color w:val="000000" w:themeColor="text1"/>
          <w:sz w:val="28"/>
          <w:szCs w:val="31"/>
        </w:rPr>
      </w:pPr>
      <w:r w:rsidRPr="00DB4E39">
        <w:rPr>
          <w:rFonts w:cs="Arial-BoldMT"/>
          <w:b/>
          <w:bCs/>
          <w:color w:val="000000" w:themeColor="text1"/>
          <w:sz w:val="28"/>
          <w:szCs w:val="31"/>
        </w:rPr>
        <w:t>Información General del Proyecto</w:t>
      </w:r>
    </w:p>
    <w:p w:rsidRPr="00DB4E39" w:rsidR="00DB4E39" w:rsidP="00DB4E39" w:rsidRDefault="00DB4E39" w14:paraId="7557CCD0" w14:textId="77777777">
      <w:pPr>
        <w:spacing w:after="0" w:line="240" w:lineRule="auto"/>
        <w:rPr>
          <w:rFonts w:cs="Arial-BoldMT"/>
          <w:b/>
          <w:bCs/>
          <w:color w:val="000000" w:themeColor="text1"/>
          <w:sz w:val="32"/>
          <w:szCs w:val="33"/>
        </w:rPr>
      </w:pPr>
    </w:p>
    <w:tbl>
      <w:tblPr>
        <w:tblStyle w:val="Tabladecuadrcula6concolores1"/>
        <w:tblW w:w="0" w:type="auto"/>
        <w:tblLook w:val="04A0" w:firstRow="1" w:lastRow="0" w:firstColumn="1" w:lastColumn="0" w:noHBand="0" w:noVBand="1"/>
      </w:tblPr>
      <w:tblGrid>
        <w:gridCol w:w="2859"/>
        <w:gridCol w:w="2984"/>
        <w:gridCol w:w="2985"/>
      </w:tblGrid>
      <w:tr w:rsidRPr="00127F2A" w:rsidR="00DB4E39" w:rsidTr="002C6BEA" w14:paraId="088226B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  <w:hideMark/>
          </w:tcPr>
          <w:p w:rsidRPr="00127F2A" w:rsidR="00DB4E39" w:rsidP="002C6BEA" w:rsidRDefault="002F46F9" w14:paraId="6879175D" w14:textId="083A287E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Nombre del concurso al que postula</w:t>
            </w:r>
          </w:p>
        </w:tc>
      </w:tr>
      <w:tr w:rsidRPr="00127F2A" w:rsidR="00DB4E39" w:rsidTr="002C6BEA" w14:paraId="1C2103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:rsidRPr="00127F2A" w:rsidR="00DB4E39" w:rsidP="002C6BEA" w:rsidRDefault="00DB4E39" w14:paraId="04145C2E" w14:textId="77777777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Pr="00127F2A" w:rsidR="002F46F9" w:rsidTr="002C6BEA" w14:paraId="7E3C3CF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:rsidRPr="00127F2A" w:rsidR="002F46F9" w:rsidP="002C6BEA" w:rsidRDefault="002F46F9" w14:paraId="69305510" w14:textId="62819E3E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  <w:r w:rsidRPr="00127F2A">
              <w:rPr>
                <w:rFonts w:cstheme="minorHAnsi"/>
                <w:b w:val="0"/>
                <w:sz w:val="24"/>
                <w:szCs w:val="24"/>
              </w:rPr>
              <w:t>Título del Proyecto</w:t>
            </w:r>
          </w:p>
        </w:tc>
      </w:tr>
      <w:tr w:rsidRPr="00127F2A" w:rsidR="002F46F9" w:rsidTr="002C6BEA" w14:paraId="4AB6D5A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:rsidRPr="00127F2A" w:rsidR="002F46F9" w:rsidP="002C6BEA" w:rsidRDefault="002F46F9" w14:paraId="67FC0774" w14:textId="77777777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Pr="00127F2A" w:rsidR="00DB4E39" w:rsidTr="002C6BEA" w14:paraId="637968B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:rsidRPr="00127F2A" w:rsidR="00DB4E39" w:rsidP="002C6BEA" w:rsidRDefault="00DB4E39" w14:paraId="2BE74CC8" w14:textId="4FE2D848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Nombre del Investigador/a Principal</w:t>
            </w:r>
          </w:p>
        </w:tc>
      </w:tr>
      <w:tr w:rsidRPr="00127F2A" w:rsidR="00DB4E39" w:rsidTr="002C6BEA" w14:paraId="5753380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:rsidRPr="00127F2A" w:rsidR="00DB4E39" w:rsidP="002C6BEA" w:rsidRDefault="00DB4E39" w14:paraId="43B379C4" w14:textId="77777777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Pr="00127F2A" w:rsidR="00DB4E39" w:rsidTr="002C6BEA" w14:paraId="347C64C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:rsidRPr="00127F2A" w:rsidR="00DB4E39" w:rsidP="002C6BEA" w:rsidRDefault="00DB4E39" w14:paraId="2AEBD5F8" w14:textId="71D53FB8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Facultad del Investigador/a Principal</w:t>
            </w:r>
          </w:p>
        </w:tc>
      </w:tr>
      <w:tr w:rsidRPr="00127F2A" w:rsidR="00DB4E39" w:rsidTr="002C6BEA" w14:paraId="7EC86B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:rsidRPr="00127F2A" w:rsidR="00DB4E39" w:rsidP="002C6BEA" w:rsidRDefault="00DB4E39" w14:paraId="233336C2" w14:textId="77777777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Pr="00127F2A" w:rsidR="00DB4E39" w:rsidTr="002C6BEA" w14:paraId="4C1CDAF8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:rsidRPr="00127F2A" w:rsidR="00DB4E39" w:rsidP="002C6BEA" w:rsidRDefault="00DB4E39" w14:paraId="327EF8D5" w14:textId="4BADD82F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Sede del Investigador/a Principal</w:t>
            </w:r>
          </w:p>
        </w:tc>
      </w:tr>
      <w:tr w:rsidRPr="00127F2A" w:rsidR="00DB4E39" w:rsidTr="002C6BEA" w14:paraId="20582D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:rsidRPr="00127F2A" w:rsidR="00DB4E39" w:rsidP="002C6BEA" w:rsidRDefault="00DB4E39" w14:paraId="0A0942E6" w14:textId="77777777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Pr="00127F2A" w:rsidR="00DB4E39" w:rsidTr="002C6BEA" w14:paraId="40ACAE8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Pr="00127F2A" w:rsidR="00DB4E39" w:rsidP="002C6BEA" w:rsidRDefault="00DB4E39" w14:paraId="398DB867" w14:textId="77777777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  <w:r w:rsidRPr="00127F2A">
              <w:rPr>
                <w:rFonts w:cstheme="minorHAnsi"/>
                <w:b w:val="0"/>
                <w:sz w:val="24"/>
                <w:szCs w:val="24"/>
              </w:rPr>
              <w:t>Duración del Proyecto (años)</w:t>
            </w:r>
          </w:p>
        </w:tc>
        <w:tc>
          <w:tcPr>
            <w:tcW w:w="5969" w:type="dxa"/>
            <w:gridSpan w:val="2"/>
            <w:noWrap/>
            <w:hideMark/>
          </w:tcPr>
          <w:p w:rsidRPr="00127F2A" w:rsidR="00DB4E39" w:rsidP="002C6BEA" w:rsidRDefault="00DB4E39" w14:paraId="0CE823A8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27F2A">
              <w:rPr>
                <w:rFonts w:cstheme="minorHAnsi"/>
                <w:sz w:val="24"/>
                <w:szCs w:val="24"/>
              </w:rPr>
              <w:t>Horas de dedicación del Investigador Principal (semanales)</w:t>
            </w:r>
          </w:p>
        </w:tc>
      </w:tr>
      <w:tr w:rsidRPr="00127F2A" w:rsidR="00DB4E39" w:rsidTr="002C6BEA" w14:paraId="5C93EF6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Pr="00127F2A" w:rsidR="00DB4E39" w:rsidP="002C6BEA" w:rsidRDefault="00DB4E39" w14:paraId="3BAFA032" w14:textId="77777777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5969" w:type="dxa"/>
            <w:gridSpan w:val="2"/>
            <w:noWrap/>
          </w:tcPr>
          <w:p w:rsidRPr="00127F2A" w:rsidR="00DB4E39" w:rsidP="002C6BEA" w:rsidRDefault="00DB4E39" w14:paraId="5BA17860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Pr="00127F2A" w:rsidR="00DB4E39" w:rsidTr="002C6BEA" w14:paraId="01A6187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Pr="00127F2A" w:rsidR="00DB4E39" w:rsidP="002C6BEA" w:rsidRDefault="00DB4E39" w14:paraId="3253941D" w14:textId="77777777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  <w:r w:rsidRPr="00127F2A">
              <w:rPr>
                <w:rFonts w:cstheme="minorHAnsi"/>
                <w:b w:val="0"/>
                <w:sz w:val="24"/>
                <w:szCs w:val="24"/>
              </w:rPr>
              <w:t>Palabra clave 1</w:t>
            </w:r>
          </w:p>
        </w:tc>
        <w:tc>
          <w:tcPr>
            <w:tcW w:w="2984" w:type="dxa"/>
            <w:noWrap/>
            <w:hideMark/>
          </w:tcPr>
          <w:p w:rsidRPr="00127F2A" w:rsidR="00DB4E39" w:rsidP="002C6BEA" w:rsidRDefault="00DB4E39" w14:paraId="4B65ECA2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27F2A">
              <w:rPr>
                <w:rFonts w:cstheme="minorHAnsi"/>
                <w:sz w:val="24"/>
                <w:szCs w:val="24"/>
              </w:rPr>
              <w:t>Palabra clave 2</w:t>
            </w:r>
          </w:p>
        </w:tc>
        <w:tc>
          <w:tcPr>
            <w:tcW w:w="2985" w:type="dxa"/>
          </w:tcPr>
          <w:p w:rsidRPr="00127F2A" w:rsidR="00DB4E39" w:rsidP="002C6BEA" w:rsidRDefault="00DB4E39" w14:paraId="2033E35D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27F2A">
              <w:rPr>
                <w:rFonts w:cstheme="minorHAnsi"/>
                <w:sz w:val="24"/>
                <w:szCs w:val="24"/>
              </w:rPr>
              <w:t>Palabra clave 3</w:t>
            </w:r>
          </w:p>
        </w:tc>
      </w:tr>
      <w:tr w:rsidRPr="00127F2A" w:rsidR="00DB4E39" w:rsidTr="002C6BEA" w14:paraId="62044F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Pr="00127F2A" w:rsidR="00DB4E39" w:rsidP="002C6BEA" w:rsidRDefault="00DB4E39" w14:paraId="5C05511D" w14:textId="77777777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2984" w:type="dxa"/>
            <w:noWrap/>
            <w:hideMark/>
          </w:tcPr>
          <w:p w:rsidRPr="00127F2A" w:rsidR="00DB4E39" w:rsidP="002C6BEA" w:rsidRDefault="00DB4E39" w14:paraId="5305B51B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5" w:type="dxa"/>
          </w:tcPr>
          <w:p w:rsidRPr="00127F2A" w:rsidR="00DB4E39" w:rsidP="002C6BEA" w:rsidRDefault="00DB4E39" w14:paraId="1D019D82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Pr="00127F2A" w:rsidR="00DB4E39" w:rsidTr="002C6BEA" w14:paraId="41DAF41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  <w:hideMark/>
          </w:tcPr>
          <w:p w:rsidRPr="00127F2A" w:rsidR="00DB4E39" w:rsidP="002C6BEA" w:rsidRDefault="00DB4E39" w14:paraId="5A747C8C" w14:textId="77777777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  <w:r w:rsidRPr="00127F2A">
              <w:rPr>
                <w:rFonts w:cstheme="minorHAnsi"/>
                <w:b w:val="0"/>
                <w:sz w:val="24"/>
                <w:szCs w:val="24"/>
              </w:rPr>
              <w:t>Disciplina Principal</w:t>
            </w:r>
          </w:p>
        </w:tc>
      </w:tr>
      <w:tr w:rsidRPr="00127F2A" w:rsidR="00DB4E39" w:rsidTr="002C6BEA" w14:paraId="585D421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:rsidRPr="00127F2A" w:rsidR="00DB4E39" w:rsidP="002C6BEA" w:rsidRDefault="00DB4E39" w14:paraId="07D38335" w14:textId="77777777">
            <w:pPr>
              <w:pStyle w:val="Prrafodelista"/>
              <w:ind w:left="0" w:right="425"/>
              <w:rPr>
                <w:rFonts w:cstheme="minorHAnsi"/>
                <w:sz w:val="24"/>
                <w:szCs w:val="24"/>
              </w:rPr>
            </w:pPr>
          </w:p>
        </w:tc>
      </w:tr>
      <w:tr w:rsidRPr="00127F2A" w:rsidR="00DB4E39" w:rsidTr="002C6BEA" w14:paraId="6107AA6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:rsidRPr="00127F2A" w:rsidR="00DB4E39" w:rsidP="00DB4E39" w:rsidRDefault="00DB4E39" w14:paraId="0CBD9B9E" w14:textId="58A3A5C9">
            <w:pPr>
              <w:pStyle w:val="Prrafodelista"/>
              <w:ind w:left="0" w:right="425"/>
              <w:jc w:val="both"/>
              <w:rPr>
                <w:rFonts w:cstheme="minorHAnsi"/>
                <w:sz w:val="24"/>
                <w:szCs w:val="24"/>
              </w:rPr>
            </w:pPr>
            <w:r w:rsidRPr="007532FC">
              <w:rPr>
                <w:rFonts w:cstheme="minorHAnsi"/>
                <w:b w:val="0"/>
                <w:bCs w:val="0"/>
                <w:sz w:val="24"/>
                <w:szCs w:val="24"/>
              </w:rPr>
              <w:t xml:space="preserve">Objetivo de Desarrollo Sostenible asociado al proyecto (ver </w:t>
            </w:r>
            <w:r>
              <w:rPr>
                <w:rFonts w:cstheme="minorHAnsi"/>
                <w:b w:val="0"/>
                <w:bCs w:val="0"/>
                <w:sz w:val="24"/>
                <w:szCs w:val="24"/>
              </w:rPr>
              <w:t xml:space="preserve">el siguiente enlace </w:t>
            </w:r>
            <w:hyperlink w:history="1" r:id="rId12">
              <w:r w:rsidRPr="007C56B4">
                <w:rPr>
                  <w:rStyle w:val="Hipervnculo"/>
                  <w:rFonts w:cstheme="minorHAnsi"/>
                  <w:sz w:val="24"/>
                  <w:szCs w:val="24"/>
                </w:rPr>
                <w:t>https://www.un.org/sustainabledevelopment/es/objetivos-de-desarrollo-sostenible/</w:t>
              </w:r>
            </w:hyperlink>
            <w:r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7532FC">
              <w:rPr>
                <w:rFonts w:cstheme="minorHAnsi"/>
                <w:b w:val="0"/>
                <w:bCs w:val="0"/>
                <w:sz w:val="24"/>
                <w:szCs w:val="24"/>
              </w:rPr>
              <w:t>)</w:t>
            </w:r>
          </w:p>
        </w:tc>
      </w:tr>
      <w:tr w:rsidRPr="00127F2A" w:rsidR="00DB4E39" w:rsidTr="002C6BEA" w14:paraId="57C1D1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:rsidRPr="00127F2A" w:rsidR="00DB4E39" w:rsidP="002C6BEA" w:rsidRDefault="00DB4E39" w14:paraId="7E211F7C" w14:textId="77777777">
            <w:pPr>
              <w:pStyle w:val="Prrafodelista"/>
              <w:ind w:left="0" w:right="425"/>
              <w:rPr>
                <w:rFonts w:cstheme="minorHAnsi"/>
                <w:sz w:val="24"/>
                <w:szCs w:val="24"/>
              </w:rPr>
            </w:pPr>
          </w:p>
        </w:tc>
      </w:tr>
    </w:tbl>
    <w:p w:rsidR="00DB4E39" w:rsidP="00DB4E39" w:rsidRDefault="00DB4E39" w14:paraId="5FA02880" w14:textId="77777777">
      <w:pPr>
        <w:spacing w:after="0" w:line="240" w:lineRule="auto"/>
        <w:jc w:val="both"/>
        <w:rPr>
          <w:rFonts w:cs="Arial-BoldMT"/>
          <w:b/>
          <w:bCs/>
          <w:color w:val="000000" w:themeColor="text1"/>
          <w:sz w:val="36"/>
          <w:szCs w:val="35"/>
        </w:rPr>
      </w:pPr>
    </w:p>
    <w:p w:rsidR="00DB4E39" w:rsidP="009A02EA" w:rsidRDefault="00DB4E39" w14:paraId="318FA948" w14:textId="77777777">
      <w:pPr>
        <w:ind w:right="425"/>
        <w:jc w:val="both"/>
        <w:rPr>
          <w:rFonts w:cstheme="minorHAnsi"/>
          <w:b/>
          <w:color w:val="000000" w:themeColor="text1"/>
          <w:sz w:val="28"/>
          <w:szCs w:val="24"/>
        </w:rPr>
      </w:pPr>
    </w:p>
    <w:p w:rsidR="00DB4E39" w:rsidP="009A02EA" w:rsidRDefault="00DB4E39" w14:paraId="05A2EF47" w14:textId="77777777">
      <w:pPr>
        <w:ind w:right="425"/>
        <w:jc w:val="both"/>
        <w:rPr>
          <w:rFonts w:cstheme="minorHAnsi"/>
          <w:b/>
          <w:color w:val="000000" w:themeColor="text1"/>
          <w:sz w:val="28"/>
          <w:szCs w:val="24"/>
        </w:rPr>
      </w:pPr>
    </w:p>
    <w:p w:rsidR="00DB4E39" w:rsidP="009A02EA" w:rsidRDefault="00DB4E39" w14:paraId="729FE1F1" w14:textId="77777777">
      <w:pPr>
        <w:ind w:right="425"/>
        <w:jc w:val="both"/>
        <w:rPr>
          <w:rFonts w:cstheme="minorHAnsi"/>
          <w:b/>
          <w:color w:val="000000" w:themeColor="text1"/>
          <w:sz w:val="28"/>
          <w:szCs w:val="24"/>
        </w:rPr>
      </w:pPr>
    </w:p>
    <w:p w:rsidR="00DB4E39" w:rsidP="009A02EA" w:rsidRDefault="00DB4E39" w14:paraId="2C2244D0" w14:textId="77777777">
      <w:pPr>
        <w:ind w:right="425"/>
        <w:jc w:val="both"/>
        <w:rPr>
          <w:rFonts w:cstheme="minorHAnsi"/>
          <w:b/>
          <w:color w:val="000000" w:themeColor="text1"/>
          <w:sz w:val="28"/>
          <w:szCs w:val="24"/>
        </w:rPr>
      </w:pPr>
    </w:p>
    <w:p w:rsidRPr="00DB4E39" w:rsidR="00DB4E39" w:rsidP="009A02EA" w:rsidRDefault="00DB4E39" w14:paraId="421D6D08" w14:textId="77777777">
      <w:pPr>
        <w:ind w:right="425"/>
        <w:jc w:val="both"/>
        <w:rPr>
          <w:rFonts w:cstheme="minorHAnsi"/>
          <w:b/>
          <w:color w:val="000000" w:themeColor="text1"/>
          <w:sz w:val="28"/>
          <w:szCs w:val="24"/>
        </w:rPr>
      </w:pPr>
    </w:p>
    <w:p w:rsidR="00AC64FD" w:rsidP="009A02EA" w:rsidRDefault="009A02EA" w14:paraId="376F2D2C" w14:textId="76749590">
      <w:pPr>
        <w:ind w:right="425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885EA3">
        <w:rPr>
          <w:rFonts w:cstheme="minorHAnsi"/>
          <w:b/>
          <w:color w:val="000000" w:themeColor="text1"/>
          <w:sz w:val="28"/>
          <w:szCs w:val="24"/>
          <w:u w:val="single"/>
        </w:rPr>
        <w:t>RESUMEN DEL PROYECTO</w:t>
      </w:r>
      <w:r w:rsidRPr="00885EA3">
        <w:rPr>
          <w:rFonts w:cstheme="minorHAnsi"/>
          <w:color w:val="000000" w:themeColor="text1"/>
          <w:sz w:val="24"/>
          <w:szCs w:val="24"/>
          <w:u w:val="single"/>
        </w:rPr>
        <w:t>:</w:t>
      </w:r>
      <w:r w:rsidRPr="00127F2A">
        <w:rPr>
          <w:rFonts w:cstheme="minorHAnsi"/>
          <w:color w:val="000000" w:themeColor="text1"/>
          <w:sz w:val="24"/>
          <w:szCs w:val="24"/>
        </w:rPr>
        <w:t xml:space="preserve"> Describa los principales puntos que se abordarán: objetivos, metodología y resultados esperados. </w:t>
      </w:r>
      <w:r w:rsidRPr="00127F2A">
        <w:rPr>
          <w:rFonts w:cstheme="minorHAnsi"/>
          <w:b/>
          <w:color w:val="000000" w:themeColor="text1"/>
          <w:sz w:val="24"/>
          <w:szCs w:val="24"/>
        </w:rPr>
        <w:t>La extensión máxima de esta sección es 1</w:t>
      </w:r>
      <w:r w:rsidR="002F46F9">
        <w:rPr>
          <w:rFonts w:cstheme="minorHAnsi"/>
          <w:b/>
          <w:color w:val="000000" w:themeColor="text1"/>
          <w:sz w:val="24"/>
          <w:szCs w:val="24"/>
        </w:rPr>
        <w:t>/2</w:t>
      </w:r>
      <w:r w:rsidRPr="00127F2A">
        <w:rPr>
          <w:rFonts w:cstheme="minorHAnsi"/>
          <w:b/>
          <w:color w:val="000000" w:themeColor="text1"/>
          <w:sz w:val="24"/>
          <w:szCs w:val="24"/>
        </w:rPr>
        <w:t xml:space="preserve"> página</w:t>
      </w:r>
      <w:r w:rsidR="002839EF">
        <w:rPr>
          <w:rFonts w:cstheme="minorHAnsi"/>
          <w:b/>
          <w:color w:val="000000" w:themeColor="text1"/>
          <w:sz w:val="24"/>
          <w:szCs w:val="24"/>
        </w:rPr>
        <w:t>.</w:t>
      </w:r>
    </w:p>
    <w:p w:rsidR="00CD1617" w:rsidP="00CD1617" w:rsidRDefault="00CD1617" w14:paraId="00B7A5D5" w14:textId="60F0690A">
      <w:pPr>
        <w:spacing w:before="60" w:after="0" w:line="23" w:lineRule="atLeast"/>
        <w:jc w:val="both"/>
        <w:rPr>
          <w:rFonts w:cstheme="minorHAnsi"/>
          <w:b/>
          <w:color w:val="000000" w:themeColor="text1"/>
          <w:sz w:val="28"/>
          <w:szCs w:val="24"/>
          <w:u w:val="single"/>
        </w:rPr>
      </w:pPr>
      <w:r>
        <w:rPr>
          <w:rFonts w:cstheme="minorHAnsi"/>
          <w:b/>
          <w:color w:val="000000" w:themeColor="text1"/>
          <w:sz w:val="28"/>
          <w:szCs w:val="24"/>
          <w:u w:val="single"/>
        </w:rPr>
        <w:t>FORMULACIÓN DEL PROYECTO:</w:t>
      </w:r>
    </w:p>
    <w:p w:rsidR="002839EF" w:rsidP="00CD1617" w:rsidRDefault="002839EF" w14:paraId="723E9B2F" w14:textId="77777777">
      <w:pPr>
        <w:spacing w:before="60" w:after="0" w:line="23" w:lineRule="atLeast"/>
        <w:jc w:val="both"/>
        <w:rPr>
          <w:rFonts w:cstheme="minorHAnsi"/>
          <w:b/>
          <w:color w:val="000000" w:themeColor="text1"/>
          <w:sz w:val="28"/>
          <w:szCs w:val="24"/>
          <w:u w:val="single"/>
        </w:rPr>
      </w:pPr>
    </w:p>
    <w:p w:rsidRPr="00127F2A" w:rsidR="002839EF" w:rsidP="2E39812D" w:rsidRDefault="002839EF" w14:paraId="4D1C0A55" w14:textId="5B2D330A">
      <w:pPr>
        <w:spacing w:before="60" w:after="0" w:line="276" w:lineRule="auto"/>
        <w:ind w:right="425"/>
        <w:jc w:val="both"/>
        <w:rPr>
          <w:rFonts w:cs="Calibri" w:cstheme="minorAscii"/>
          <w:b w:val="1"/>
          <w:bCs w:val="1"/>
          <w:color w:val="000000" w:themeColor="text1"/>
          <w:sz w:val="24"/>
          <w:szCs w:val="24"/>
        </w:rPr>
      </w:pPr>
      <w:r w:rsidRPr="6E94EE79" w:rsidR="002839EF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La extensión máxima de</w:t>
      </w:r>
      <w:r w:rsidRPr="6E94EE79" w:rsidR="002839EF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la formulación del proyecto no puede superar las </w:t>
      </w:r>
      <w:r w:rsidRPr="6E94EE79" w:rsidR="33BCED44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5</w:t>
      </w:r>
      <w:r w:rsidRPr="6E94EE79" w:rsidR="002839EF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E94EE79" w:rsidR="002839EF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páginas</w:t>
      </w:r>
      <w:r w:rsidRPr="6E94EE79" w:rsidR="7A5EBB1C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. </w:t>
      </w:r>
      <w:ins w:author="Manuel Valenzuela Concha" w:date="2024-09-30T12:31:59.908Z" w:id="741881844">
        <w:r w:rsidRPr="6E94EE79" w:rsidR="105CDEC5">
          <w:rPr>
            <w:rFonts w:cs="Calibri" w:cstheme="minorAscii"/>
            <w:b w:val="1"/>
            <w:bCs w:val="1"/>
            <w:color w:val="000000" w:themeColor="text1" w:themeTint="FF" w:themeShade="FF"/>
            <w:sz w:val="24"/>
            <w:szCs w:val="24"/>
          </w:rPr>
          <w:t xml:space="preserve">La </w:t>
        </w:r>
        <w:r w:rsidRPr="6E94EE79" w:rsidR="105CDEC5">
          <w:rPr>
            <w:rFonts w:cs="Calibri" w:cstheme="minorAscii"/>
            <w:b w:val="1"/>
            <w:bCs w:val="1"/>
            <w:color w:val="000000" w:themeColor="text1" w:themeTint="FF" w:themeShade="FF"/>
            <w:sz w:val="24"/>
            <w:szCs w:val="24"/>
          </w:rPr>
          <w:t>extendión</w:t>
        </w:r>
      </w:ins>
      <w:ins w:author="Manuel Valenzuela Concha" w:date="2024-09-30T12:32:10.349Z" w:id="145990146">
        <w:r w:rsidRPr="6E94EE79" w:rsidR="105CDEC5">
          <w:rPr>
            <w:rFonts w:cs="Calibri" w:cstheme="minorAscii"/>
            <w:b w:val="1"/>
            <w:bCs w:val="1"/>
            <w:color w:val="000000" w:themeColor="text1" w:themeTint="FF" w:themeShade="FF"/>
            <w:sz w:val="24"/>
            <w:szCs w:val="24"/>
          </w:rPr>
          <w:t xml:space="preserve"> máximo no incluye a las referencias bibliográficas.</w:t>
        </w:r>
      </w:ins>
      <w:del w:author="Manuel Valenzuela Concha" w:date="2024-09-30T12:32:13.566Z" w:id="2126496604">
        <w:r w:rsidRPr="6E94EE79" w:rsidDel="7A5EBB1C">
          <w:rPr>
            <w:rFonts w:cs="Calibri" w:cstheme="minorAscii"/>
            <w:b w:val="1"/>
            <w:bCs w:val="1"/>
            <w:color w:val="000000" w:themeColor="text1" w:themeTint="FF" w:themeShade="FF"/>
            <w:sz w:val="24"/>
            <w:szCs w:val="24"/>
          </w:rPr>
          <w:delText xml:space="preserve"> </w:delText>
        </w:r>
      </w:del>
      <w:r w:rsidRPr="6E94EE79" w:rsidR="7A5EBB1C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 </w:t>
      </w:r>
      <w:r w:rsidRPr="6E94EE79" w:rsidR="002839EF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E94EE79" w:rsidR="002839EF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incluyen las referencias bibliográficas. </w:t>
      </w:r>
    </w:p>
    <w:p w:rsidRPr="00885EA3" w:rsidR="00CD1617" w:rsidP="00CD1617" w:rsidRDefault="00CD1617" w14:paraId="20617B2D" w14:textId="77777777">
      <w:pPr>
        <w:spacing w:before="60" w:after="0" w:line="23" w:lineRule="atLeast"/>
        <w:jc w:val="both"/>
        <w:rPr>
          <w:rFonts w:cstheme="minorHAnsi"/>
          <w:b/>
          <w:color w:val="000000" w:themeColor="text1"/>
          <w:sz w:val="28"/>
          <w:szCs w:val="24"/>
        </w:rPr>
      </w:pPr>
    </w:p>
    <w:p w:rsidRPr="00885EA3" w:rsidR="00CD1617" w:rsidP="00CD1617" w:rsidRDefault="00CD1617" w14:paraId="56BF39ED" w14:textId="60143775">
      <w:pPr>
        <w:pStyle w:val="Prrafodelista"/>
        <w:numPr>
          <w:ilvl w:val="0"/>
          <w:numId w:val="11"/>
        </w:numPr>
        <w:spacing w:before="60" w:after="0" w:line="23" w:lineRule="atLeast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  <w:lang w:val="es-ES"/>
        </w:rPr>
        <w:t>FUNDAMENTOS TEORICO-CONCEPTUALES Y ESTADO DEL ARTE QUE SUSTENTAN E</w:t>
      </w:r>
      <w:r w:rsidR="008533B8">
        <w:rPr>
          <w:rFonts w:cstheme="minorHAnsi"/>
          <w:b/>
          <w:color w:val="000000" w:themeColor="text1"/>
          <w:sz w:val="24"/>
          <w:szCs w:val="24"/>
          <w:lang w:val="es-ES"/>
        </w:rPr>
        <w:t>L</w:t>
      </w:r>
      <w:r>
        <w:rPr>
          <w:rFonts w:cstheme="minorHAnsi"/>
          <w:b/>
          <w:color w:val="000000" w:themeColor="text1"/>
          <w:sz w:val="24"/>
          <w:szCs w:val="24"/>
          <w:lang w:val="es-ES"/>
        </w:rPr>
        <w:t xml:space="preserve"> PROYECTO</w:t>
      </w:r>
      <w:r w:rsidRPr="00885EA3">
        <w:rPr>
          <w:rFonts w:cstheme="minorHAnsi"/>
          <w:b/>
          <w:color w:val="000000" w:themeColor="text1"/>
          <w:sz w:val="24"/>
          <w:szCs w:val="24"/>
        </w:rPr>
        <w:t xml:space="preserve">: </w:t>
      </w:r>
      <w:r w:rsidRPr="00885EA3">
        <w:rPr>
          <w:rFonts w:cstheme="minorHAnsi"/>
          <w:color w:val="000000" w:themeColor="text1"/>
          <w:sz w:val="24"/>
          <w:szCs w:val="24"/>
        </w:rPr>
        <w:t>Explique</w:t>
      </w:r>
      <w:r w:rsidRPr="00885EA3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885EA3">
        <w:rPr>
          <w:rFonts w:cstheme="minorHAnsi"/>
          <w:color w:val="000000" w:themeColor="text1"/>
          <w:sz w:val="24"/>
          <w:szCs w:val="24"/>
        </w:rPr>
        <w:t>en qué consiste su proyecto y cómo aportará al desarrollo del conocimiento en el área respectiva. Comente la literatura especializada pertinente y su relación con el problema que Ud. propone resolver.</w:t>
      </w:r>
      <w:r w:rsidR="008533B8">
        <w:rPr>
          <w:rFonts w:cstheme="minorHAnsi"/>
          <w:color w:val="000000" w:themeColor="text1"/>
          <w:sz w:val="24"/>
          <w:szCs w:val="24"/>
        </w:rPr>
        <w:t xml:space="preserve"> Refiérase a la solución propuesta.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Pr="00127F2A" w:rsidR="009A02EA" w:rsidP="009A02EA" w:rsidRDefault="009A02EA" w14:paraId="525301E2" w14:textId="77777777">
      <w:pPr>
        <w:spacing w:before="60" w:after="0" w:line="23" w:lineRule="atLeast"/>
        <w:jc w:val="both"/>
        <w:rPr>
          <w:rFonts w:cstheme="minorHAnsi"/>
          <w:color w:val="000000" w:themeColor="text1"/>
          <w:sz w:val="24"/>
          <w:szCs w:val="24"/>
        </w:rPr>
      </w:pPr>
    </w:p>
    <w:p w:rsidRPr="00CD1617" w:rsidR="00CD1617" w:rsidP="00CD1617" w:rsidRDefault="009A02EA" w14:paraId="12ADBE32" w14:textId="14090329">
      <w:pPr>
        <w:pStyle w:val="Prrafodelista"/>
        <w:numPr>
          <w:ilvl w:val="0"/>
          <w:numId w:val="11"/>
        </w:numPr>
        <w:spacing w:before="60" w:after="0" w:line="23" w:lineRule="atLeast"/>
        <w:jc w:val="both"/>
        <w:rPr>
          <w:rFonts w:cstheme="minorHAnsi"/>
          <w:color w:val="000000" w:themeColor="text1"/>
          <w:sz w:val="24"/>
          <w:szCs w:val="24"/>
        </w:rPr>
      </w:pPr>
      <w:r w:rsidRPr="00885EA3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>HIPÓTESIS</w:t>
      </w:r>
      <w:r w:rsidR="00B5108F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>,</w:t>
      </w:r>
      <w:r w:rsidR="00711C41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 xml:space="preserve"> </w:t>
      </w:r>
      <w:r w:rsidR="00B5108F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>SUPUESTOS O PREGUNTAS DE INVESTIGACIÓN</w:t>
      </w:r>
      <w:r w:rsidRPr="00885EA3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 xml:space="preserve">: </w:t>
      </w:r>
      <w:r w:rsidRPr="00885EA3">
        <w:rPr>
          <w:rFonts w:eastAsia="Times New Roman" w:cstheme="minorHAnsi"/>
          <w:color w:val="000000" w:themeColor="text1"/>
          <w:sz w:val="24"/>
          <w:szCs w:val="24"/>
          <w:lang w:eastAsia="es-ES"/>
        </w:rPr>
        <w:t>Identifique la hipótesis de trabajo</w:t>
      </w:r>
      <w:r w:rsidR="00B5108F">
        <w:rPr>
          <w:rFonts w:eastAsia="Times New Roman" w:cstheme="minorHAnsi"/>
          <w:color w:val="000000" w:themeColor="text1"/>
          <w:sz w:val="24"/>
          <w:szCs w:val="24"/>
          <w:lang w:eastAsia="es-ES"/>
        </w:rPr>
        <w:t>, supuestos</w:t>
      </w:r>
      <w:r w:rsidRPr="00885EA3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 o preguntas de investigación que guían esta investigación. </w:t>
      </w:r>
    </w:p>
    <w:p w:rsidRPr="00CD1617" w:rsidR="00CD1617" w:rsidP="00CD1617" w:rsidRDefault="00CD1617" w14:paraId="54B5A53B" w14:textId="77777777">
      <w:pPr>
        <w:spacing w:before="60" w:after="0" w:line="23" w:lineRule="atLeast"/>
        <w:jc w:val="both"/>
        <w:rPr>
          <w:rFonts w:cstheme="minorHAnsi"/>
          <w:color w:val="000000" w:themeColor="text1"/>
          <w:sz w:val="24"/>
          <w:szCs w:val="24"/>
        </w:rPr>
      </w:pPr>
    </w:p>
    <w:p w:rsidRPr="00885EA3" w:rsidR="009A02EA" w:rsidP="009A02EA" w:rsidRDefault="009A02EA" w14:paraId="13D1A3FF" w14:textId="5D3DE9BC">
      <w:pPr>
        <w:pStyle w:val="Prrafodelista"/>
        <w:numPr>
          <w:ilvl w:val="0"/>
          <w:numId w:val="10"/>
        </w:numPr>
        <w:spacing w:before="60" w:after="0" w:line="276" w:lineRule="auto"/>
        <w:ind w:right="425"/>
        <w:jc w:val="both"/>
        <w:rPr>
          <w:rFonts w:cstheme="minorHAnsi"/>
          <w:color w:val="000000" w:themeColor="text1"/>
          <w:sz w:val="24"/>
          <w:szCs w:val="24"/>
        </w:rPr>
      </w:pPr>
      <w:r w:rsidRPr="00885EA3">
        <w:rPr>
          <w:rFonts w:cstheme="minorHAnsi"/>
          <w:b/>
          <w:color w:val="000000" w:themeColor="text1"/>
          <w:sz w:val="24"/>
          <w:szCs w:val="24"/>
        </w:rPr>
        <w:t xml:space="preserve">OBJETIVOS.  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Especifique </w:t>
      </w:r>
      <w:r w:rsidR="00CD1617">
        <w:rPr>
          <w:rFonts w:cstheme="minorHAnsi"/>
          <w:color w:val="000000" w:themeColor="text1"/>
          <w:sz w:val="24"/>
          <w:szCs w:val="24"/>
        </w:rPr>
        <w:t xml:space="preserve">el objetivo 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general y </w:t>
      </w:r>
      <w:r w:rsidR="00CD1617">
        <w:rPr>
          <w:rFonts w:cstheme="minorHAnsi"/>
          <w:color w:val="000000" w:themeColor="text1"/>
          <w:sz w:val="24"/>
          <w:szCs w:val="24"/>
        </w:rPr>
        <w:t xml:space="preserve">los objetivos </w:t>
      </w:r>
      <w:r w:rsidRPr="00885EA3">
        <w:rPr>
          <w:rFonts w:cstheme="minorHAnsi"/>
          <w:color w:val="000000" w:themeColor="text1"/>
          <w:sz w:val="24"/>
          <w:szCs w:val="24"/>
        </w:rPr>
        <w:t>específicos trazados para validar la hipótesi</w:t>
      </w:r>
      <w:r w:rsidR="00CD1617">
        <w:rPr>
          <w:rFonts w:cstheme="minorHAnsi"/>
          <w:color w:val="000000" w:themeColor="text1"/>
          <w:sz w:val="24"/>
          <w:szCs w:val="24"/>
        </w:rPr>
        <w:t>s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 plante</w:t>
      </w:r>
      <w:r w:rsidR="00CD1617">
        <w:rPr>
          <w:rFonts w:cstheme="minorHAnsi"/>
          <w:color w:val="000000" w:themeColor="text1"/>
          <w:sz w:val="24"/>
          <w:szCs w:val="24"/>
        </w:rPr>
        <w:t>a</w:t>
      </w:r>
      <w:r w:rsidRPr="00885EA3">
        <w:rPr>
          <w:rFonts w:cstheme="minorHAnsi"/>
          <w:color w:val="000000" w:themeColor="text1"/>
          <w:sz w:val="24"/>
          <w:szCs w:val="24"/>
        </w:rPr>
        <w:t>da.</w:t>
      </w:r>
      <w:r w:rsidRPr="00885EA3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 xml:space="preserve"> </w:t>
      </w:r>
    </w:p>
    <w:p w:rsidRPr="00127F2A" w:rsidR="009A02EA" w:rsidP="009A02EA" w:rsidRDefault="009A02EA" w14:paraId="6C8D2B13" w14:textId="77777777">
      <w:pPr>
        <w:spacing w:before="60" w:after="0" w:line="23" w:lineRule="atLeast"/>
        <w:jc w:val="both"/>
        <w:rPr>
          <w:rFonts w:cstheme="minorHAnsi"/>
          <w:color w:val="000000" w:themeColor="text1"/>
          <w:sz w:val="24"/>
          <w:szCs w:val="24"/>
        </w:rPr>
      </w:pPr>
    </w:p>
    <w:p w:rsidRPr="002839EF" w:rsidR="002839EF" w:rsidP="002839EF" w:rsidRDefault="009A02EA" w14:paraId="695EE06F" w14:textId="1B50AB2E">
      <w:pPr>
        <w:pStyle w:val="Prrafodelista"/>
        <w:numPr>
          <w:ilvl w:val="0"/>
          <w:numId w:val="10"/>
        </w:num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885EA3">
        <w:rPr>
          <w:rFonts w:cstheme="minorHAnsi"/>
          <w:b/>
          <w:color w:val="000000" w:themeColor="text1"/>
          <w:sz w:val="24"/>
          <w:szCs w:val="24"/>
        </w:rPr>
        <w:t xml:space="preserve">METODOLOGÍA: 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Describa y justifique la </w:t>
      </w:r>
      <w:r w:rsidR="00B5108F">
        <w:rPr>
          <w:rFonts w:cstheme="minorHAnsi"/>
          <w:color w:val="000000" w:themeColor="text1"/>
          <w:sz w:val="24"/>
          <w:szCs w:val="24"/>
        </w:rPr>
        <w:t>metodología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 que </w:t>
      </w:r>
      <w:r w:rsidR="00B5108F">
        <w:rPr>
          <w:rFonts w:cstheme="minorHAnsi"/>
          <w:color w:val="000000" w:themeColor="text1"/>
          <w:sz w:val="24"/>
          <w:szCs w:val="24"/>
        </w:rPr>
        <w:t>se utilizará</w:t>
      </w:r>
      <w:r w:rsidRPr="00885EA3" w:rsidR="00B5108F">
        <w:rPr>
          <w:rFonts w:cstheme="minorHAnsi"/>
          <w:color w:val="000000" w:themeColor="text1"/>
          <w:sz w:val="24"/>
          <w:szCs w:val="24"/>
        </w:rPr>
        <w:t xml:space="preserve"> </w:t>
      </w:r>
      <w:r w:rsidRPr="00885EA3">
        <w:rPr>
          <w:rFonts w:cstheme="minorHAnsi"/>
          <w:color w:val="000000" w:themeColor="text1"/>
          <w:sz w:val="24"/>
          <w:szCs w:val="24"/>
        </w:rPr>
        <w:t>para lograr los objetivos propuestos. Incluya una descripción detallada de</w:t>
      </w:r>
      <w:r w:rsidR="00B5108F">
        <w:rPr>
          <w:rFonts w:cstheme="minorHAnsi"/>
          <w:color w:val="000000" w:themeColor="text1"/>
          <w:sz w:val="24"/>
          <w:szCs w:val="24"/>
        </w:rPr>
        <w:t>l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 diseño, procedimientos de muestreo, uso de bases de datos, archivos, métodos estadísticos requeridos, etc.  </w:t>
      </w:r>
    </w:p>
    <w:p w:rsidRPr="002839EF" w:rsidR="002839EF" w:rsidP="002839EF" w:rsidRDefault="002839EF" w14:paraId="656EDE9B" w14:textId="77777777">
      <w:pPr>
        <w:pStyle w:val="Prrafodelista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Pr="002F46F9" w:rsidR="002F46F9" w:rsidP="4DBA92A9" w:rsidRDefault="0087785D" w14:paraId="751EF91D" w14:textId="77777777">
      <w:pPr>
        <w:pStyle w:val="Prrafodelista"/>
        <w:numPr>
          <w:ilvl w:val="0"/>
          <w:numId w:val="10"/>
        </w:numPr>
        <w:spacing w:before="60" w:after="0" w:line="276" w:lineRule="auto"/>
        <w:ind w:right="-93"/>
        <w:jc w:val="both"/>
        <w:rPr>
          <w:rFonts w:cs="Calibri" w:cstheme="minorAscii"/>
          <w:b w:val="1"/>
          <w:bCs w:val="1"/>
          <w:color w:val="000000" w:themeColor="text1"/>
          <w:sz w:val="24"/>
          <w:szCs w:val="24"/>
        </w:rPr>
      </w:pPr>
      <w:r w:rsidRPr="4DBA92A9" w:rsidR="0087785D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RESULTADOS ESPERADOS</w:t>
      </w:r>
      <w:r w:rsidRPr="4DBA92A9" w:rsidR="009A02EA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:</w:t>
      </w:r>
      <w:r w:rsidRPr="4DBA92A9" w:rsidR="0087785D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Describa </w:t>
      </w:r>
      <w:r w:rsidRPr="4DBA92A9" w:rsidR="00B5108F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el o </w:t>
      </w:r>
      <w:r w:rsidRPr="4DBA92A9" w:rsidR="0087785D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los resultados que </w:t>
      </w:r>
      <w:r w:rsidRPr="4DBA92A9" w:rsidR="00B5108F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se </w:t>
      </w:r>
      <w:r w:rsidRPr="4DBA92A9" w:rsidR="0087785D">
        <w:rPr>
          <w:rFonts w:cs="Calibri" w:cstheme="minorAscii"/>
          <w:color w:val="000000" w:themeColor="text1" w:themeTint="FF" w:themeShade="FF"/>
          <w:sz w:val="24"/>
          <w:szCs w:val="24"/>
        </w:rPr>
        <w:t>espera obtener al concluir la ejecución del proyecto</w:t>
      </w:r>
      <w:r w:rsidRPr="4DBA92A9" w:rsidR="009A02EA">
        <w:rPr>
          <w:rFonts w:cs="Calibri" w:cstheme="minorAscii"/>
          <w:color w:val="000000" w:themeColor="text1" w:themeTint="FF" w:themeShade="FF"/>
          <w:sz w:val="24"/>
          <w:szCs w:val="24"/>
        </w:rPr>
        <w:t>.</w:t>
      </w:r>
      <w:r w:rsidRPr="4DBA92A9" w:rsidR="00DE0A45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</w:t>
      </w:r>
      <w:r w:rsidRPr="4DBA92A9" w:rsidR="002F46F9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</w:t>
      </w:r>
    </w:p>
    <w:p w:rsidR="4DBA92A9" w:rsidP="4DBA92A9" w:rsidRDefault="4DBA92A9" w14:paraId="5B11A70C" w14:textId="5824BD27">
      <w:pPr>
        <w:pStyle w:val="Normal"/>
        <w:spacing w:before="60" w:after="0" w:line="276" w:lineRule="auto"/>
        <w:ind w:left="0" w:right="-93"/>
        <w:jc w:val="both"/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</w:pPr>
    </w:p>
    <w:p w:rsidR="5D714066" w:rsidP="4DBA92A9" w:rsidRDefault="5D714066" w14:paraId="3B53F54A" w14:textId="320FA076">
      <w:pPr>
        <w:pStyle w:val="Prrafodelista"/>
        <w:numPr>
          <w:ilvl w:val="0"/>
          <w:numId w:val="10"/>
        </w:numPr>
        <w:spacing w:before="60" w:after="0" w:line="276" w:lineRule="auto"/>
        <w:ind w:right="-93"/>
        <w:jc w:val="both"/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4DBA92A9" w:rsidR="5D714066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POTENCIAL IMPACTO Y NOVEDAD CIENTÍFICA: </w:t>
      </w:r>
      <w:r w:rsidRPr="4DBA92A9" w:rsidR="5D714066">
        <w:rPr>
          <w:rFonts w:cs="Calibri" w:cstheme="minorAscii"/>
          <w:color w:val="000000" w:themeColor="text1" w:themeTint="FF" w:themeShade="FF"/>
          <w:sz w:val="24"/>
          <w:szCs w:val="24"/>
        </w:rPr>
        <w:t>Refiérase a la novedad e impacto esperado del proyecto.</w:t>
      </w:r>
    </w:p>
    <w:p w:rsidR="4DBA92A9" w:rsidP="4DBA92A9" w:rsidRDefault="4DBA92A9" w14:paraId="03E9EC3C" w14:textId="713021F8">
      <w:pPr>
        <w:pStyle w:val="Normal"/>
        <w:spacing w:before="60" w:after="0" w:line="276" w:lineRule="auto"/>
        <w:ind w:right="-93"/>
        <w:jc w:val="both"/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</w:pPr>
    </w:p>
    <w:p w:rsidRPr="002F46F9" w:rsidR="002F46F9" w:rsidP="4DBA92A9" w:rsidRDefault="002F46F9" w14:paraId="4047CEC9" w14:textId="7871363B">
      <w:pPr>
        <w:pStyle w:val="Prrafodelista"/>
        <w:rPr>
          <w:rFonts w:cs="Calibri" w:cstheme="minorAscii"/>
          <w:b w:val="1"/>
          <w:bCs w:val="1"/>
          <w:color w:val="000000" w:themeColor="text1"/>
          <w:sz w:val="24"/>
          <w:szCs w:val="24"/>
        </w:rPr>
      </w:pPr>
    </w:p>
    <w:p w:rsidRPr="0083674A" w:rsidR="0080546E" w:rsidP="2E39812D" w:rsidRDefault="002F46F9" w14:paraId="70BB1E91" w14:textId="69D378E4">
      <w:pPr>
        <w:pStyle w:val="Prrafodelista"/>
        <w:numPr>
          <w:ilvl w:val="0"/>
          <w:numId w:val="10"/>
        </w:numPr>
        <w:spacing w:before="60" w:after="0" w:line="276" w:lineRule="auto"/>
        <w:ind w:right="-93"/>
        <w:jc w:val="both"/>
        <w:rPr>
          <w:rFonts w:cs="Calibri" w:cstheme="minorAscii"/>
          <w:b w:val="1"/>
          <w:bCs w:val="1"/>
          <w:color w:val="000000" w:themeColor="text1"/>
          <w:sz w:val="24"/>
          <w:szCs w:val="24"/>
        </w:rPr>
      </w:pPr>
      <w:r w:rsidRPr="00901D5B" w:rsidR="002F46F9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FORMACIÓN DE ESTUDIANTES: </w:t>
      </w:r>
      <w:r w:rsidRPr="00901D5B" w:rsidR="002F46F9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Describa aquellas </w:t>
      </w:r>
      <w:r w:rsidRPr="00901D5B" w:rsidR="002F46F9">
        <w:rPr>
          <w:rFonts w:cs="Calibri" w:cstheme="minorAscii"/>
          <w:color w:val="000000" w:themeColor="text1" w:themeTint="FF" w:themeShade="FF"/>
          <w:sz w:val="24"/>
          <w:szCs w:val="24"/>
        </w:rPr>
        <w:t>Iniciativas que contempla el proyecto</w:t>
      </w:r>
      <w:ins w:author="Manuel Valenzuela Concha" w:date="2024-09-30T12:33:25.945Z" w:id="263731434">
        <w:r w:rsidRPr="00901D5B" w:rsidR="4260E697">
          <w:rPr>
            <w:rFonts w:cs="Calibri" w:cstheme="minorAscii"/>
            <w:color w:val="000000" w:themeColor="text1" w:themeTint="FF" w:themeShade="FF"/>
            <w:sz w:val="24"/>
            <w:szCs w:val="24"/>
          </w:rPr>
          <w:t xml:space="preserve"> asociadas a tesis de pre y/o postgrado.</w:t>
        </w:r>
      </w:ins>
      <w:r w:rsidRPr="00901D5B" w:rsidR="002F46F9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</w:t>
      </w:r>
      <w:del w:author="Manuel Valenzuela Concha" w:date="2024-09-30T12:33:34.145Z" w:id="1639576775">
        <w:r w:rsidRPr="00901D5B" w:rsidDel="002F46F9">
          <w:rPr>
            <w:rFonts w:cs="Calibri" w:cstheme="minorAscii"/>
            <w:color w:val="000000" w:themeColor="text1" w:themeTint="FF" w:themeShade="FF"/>
            <w:sz w:val="24"/>
            <w:szCs w:val="24"/>
          </w:rPr>
          <w:delText>y que incluyan explícitamente la participación de estudiantes de pregrado</w:delText>
        </w:r>
        <w:r w:rsidRPr="00901D5B" w:rsidDel="002F46F9">
          <w:rPr>
            <w:rFonts w:cs="Calibri" w:cstheme="minorAscii"/>
            <w:color w:val="000000" w:themeColor="text1" w:themeTint="FF" w:themeShade="FF"/>
            <w:sz w:val="24"/>
            <w:szCs w:val="24"/>
          </w:rPr>
          <w:delText xml:space="preserve"> y/o postgrado</w:delText>
        </w:r>
        <w:r w:rsidRPr="00901D5B" w:rsidDel="002F46F9">
          <w:rPr>
            <w:rFonts w:cs="Calibri" w:cstheme="minorAscii"/>
            <w:color w:val="000000" w:themeColor="text1" w:themeTint="FF" w:themeShade="FF"/>
            <w:sz w:val="24"/>
            <w:szCs w:val="24"/>
          </w:rPr>
          <w:delText>: Tesis, unidades de investigación, pasantías, etc</w:delText>
        </w:r>
        <w:r w:rsidRPr="00901D5B" w:rsidDel="002F46F9">
          <w:rPr>
            <w:rFonts w:cs="Calibri" w:cstheme="minorAscii"/>
            <w:color w:val="000000" w:themeColor="text1" w:themeTint="FF" w:themeShade="FF"/>
            <w:sz w:val="24"/>
            <w:szCs w:val="24"/>
          </w:rPr>
          <w:delText>.</w:delText>
        </w:r>
        <w:r w:rsidRPr="00901D5B" w:rsidDel="002F46F9">
          <w:rPr>
            <w:rFonts w:cs="Calibri" w:cstheme="minorAscii"/>
            <w:color w:val="000000" w:themeColor="text1" w:themeTint="FF" w:themeShade="FF"/>
            <w:sz w:val="24"/>
            <w:szCs w:val="24"/>
          </w:rPr>
          <w:delText xml:space="preserve"> </w:delText>
        </w:r>
      </w:del>
      <w:r w:rsidRPr="00901D5B" w:rsidR="002F46F9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</w:t>
      </w:r>
      <w:r w:rsidRPr="00901D5B" w:rsidR="493B8988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(solo completar si el proyecto incluye este tipo de iniciativas en el caso de los concursos CBC, JM, REG y NUC).</w:t>
      </w:r>
    </w:p>
    <w:p w:rsidRPr="0080546E" w:rsidR="0080546E" w:rsidP="4DBA92A9" w:rsidRDefault="0080546E" w14:paraId="5590962A" w14:textId="70A58A97">
      <w:pPr>
        <w:pStyle w:val="Prrafodelista"/>
        <w:rPr>
          <w:rFonts w:cs="Calibri" w:cstheme="minorAscii"/>
          <w:b w:val="1"/>
          <w:bCs w:val="1"/>
          <w:color w:val="000000" w:themeColor="text1"/>
          <w:sz w:val="24"/>
          <w:szCs w:val="24"/>
        </w:rPr>
      </w:pPr>
    </w:p>
    <w:p w:rsidR="0083674A" w:rsidP="0083674A" w:rsidRDefault="0080546E" w14:paraId="0B837D1B" w14:textId="07F222E7">
      <w:pPr>
        <w:pStyle w:val="Prrafodelista"/>
        <w:numPr>
          <w:ilvl w:val="0"/>
          <w:numId w:val="10"/>
        </w:numPr>
        <w:spacing w:before="60" w:after="0" w:line="276" w:lineRule="auto"/>
        <w:ind w:right="-93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4DBA92A9" w:rsidR="0080546E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INICIATIVAS QUE CONTEMPLE</w:t>
      </w:r>
      <w:r w:rsidRPr="4DBA92A9" w:rsidR="0080546E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N</w:t>
      </w:r>
      <w:r w:rsidRPr="4DBA92A9" w:rsidR="0080546E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ENFOQUE DE GÉNERO: </w:t>
      </w:r>
      <w:r w:rsidRPr="4DBA92A9" w:rsidR="0080546E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4DBA92A9" w:rsidR="0080546E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Describa aquellas iniciativas que incluyan explícitamente enfoque de género en </w:t>
      </w:r>
      <w:r w:rsidRPr="4DBA92A9" w:rsidR="0080546E">
        <w:rPr>
          <w:rFonts w:cs="Calibri" w:cstheme="minorAscii"/>
          <w:color w:val="000000" w:themeColor="text1" w:themeTint="FF" w:themeShade="FF"/>
          <w:sz w:val="24"/>
          <w:szCs w:val="24"/>
        </w:rPr>
        <w:t>su</w:t>
      </w:r>
      <w:r w:rsidRPr="4DBA92A9" w:rsidR="0080546E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proyecto</w:t>
      </w:r>
      <w:r w:rsidRPr="4DBA92A9" w:rsidR="0080546E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(solo completar si el proyecto incluye este tipo de iniciativas</w:t>
      </w:r>
      <w:r w:rsidRPr="4DBA92A9" w:rsidR="00A21B48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en el caso de los concursos CBC, JM, REG y NUC</w:t>
      </w:r>
      <w:r w:rsidRPr="4DBA92A9" w:rsidR="0080546E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).</w:t>
      </w:r>
    </w:p>
    <w:p w:rsidRPr="0083674A" w:rsidR="0083674A" w:rsidP="0083674A" w:rsidRDefault="0083674A" w14:paraId="708D396F" w14:textId="77777777">
      <w:pPr>
        <w:spacing w:before="60" w:after="0" w:line="276" w:lineRule="auto"/>
        <w:ind w:right="-93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:rsidRPr="00DE0A45" w:rsidR="0079628B" w:rsidP="00DE0A45" w:rsidRDefault="00711C41" w14:paraId="02A1CBF3" w14:textId="2C607F81">
      <w:pPr>
        <w:pStyle w:val="Prrafodelista"/>
        <w:numPr>
          <w:ilvl w:val="0"/>
          <w:numId w:val="10"/>
        </w:numPr>
        <w:spacing w:before="60" w:after="0" w:line="23" w:lineRule="atLeast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4DBA92A9" w:rsidR="00711C41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CAPACIDADES CIENTÍFICAS Y TECNOLÓGICAS</w:t>
      </w:r>
      <w:r w:rsidRPr="4DBA92A9" w:rsidR="0079628B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: </w:t>
      </w:r>
      <w:r w:rsidRPr="4DBA92A9" w:rsidR="0079628B">
        <w:rPr>
          <w:rFonts w:cs="Calibri" w:cstheme="minorAscii"/>
          <w:color w:val="000000" w:themeColor="text1" w:themeTint="FF" w:themeShade="FF"/>
          <w:sz w:val="24"/>
          <w:szCs w:val="24"/>
        </w:rPr>
        <w:t>Realice una descripción</w:t>
      </w:r>
      <w:r w:rsidRPr="4DBA92A9" w:rsidR="0079628B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4DBA92A9" w:rsidR="0079628B">
        <w:rPr>
          <w:rFonts w:cs="ArialMT"/>
          <w:color w:val="000000" w:themeColor="text1" w:themeTint="FF" w:themeShade="FF"/>
          <w:sz w:val="24"/>
          <w:szCs w:val="24"/>
        </w:rPr>
        <w:t>de</w:t>
      </w:r>
      <w:r w:rsidRPr="4DBA92A9" w:rsidR="00DE0A45">
        <w:rPr>
          <w:rFonts w:cs="ArialMT"/>
          <w:color w:val="000000" w:themeColor="text1" w:themeTint="FF" w:themeShade="FF"/>
          <w:sz w:val="24"/>
          <w:szCs w:val="24"/>
        </w:rPr>
        <w:t xml:space="preserve"> las </w:t>
      </w:r>
      <w:r w:rsidRPr="4DBA92A9" w:rsidR="0079628B">
        <w:rPr>
          <w:rFonts w:cs="ArialMT"/>
          <w:color w:val="000000" w:themeColor="text1" w:themeTint="FF" w:themeShade="FF"/>
          <w:sz w:val="24"/>
          <w:szCs w:val="24"/>
        </w:rPr>
        <w:t>habilidades</w:t>
      </w:r>
      <w:r w:rsidRPr="4DBA92A9" w:rsidR="00DE0A45">
        <w:rPr>
          <w:rFonts w:cs="ArialMT"/>
          <w:color w:val="000000" w:themeColor="text1" w:themeTint="FF" w:themeShade="FF"/>
          <w:sz w:val="24"/>
          <w:szCs w:val="24"/>
        </w:rPr>
        <w:t xml:space="preserve"> y competencias del equipo de trabajo</w:t>
      </w:r>
      <w:r w:rsidRPr="4DBA92A9" w:rsidR="0079628B">
        <w:rPr>
          <w:rFonts w:cs="ArialMT"/>
          <w:color w:val="000000" w:themeColor="text1" w:themeTint="FF" w:themeShade="FF"/>
          <w:sz w:val="24"/>
          <w:szCs w:val="24"/>
        </w:rPr>
        <w:t xml:space="preserve"> </w:t>
      </w:r>
      <w:r w:rsidRPr="4DBA92A9" w:rsidR="002F46F9">
        <w:rPr>
          <w:rFonts w:cs="ArialMT"/>
          <w:color w:val="000000" w:themeColor="text1" w:themeTint="FF" w:themeShade="FF"/>
          <w:sz w:val="24"/>
          <w:szCs w:val="24"/>
        </w:rPr>
        <w:t>para abordar el proyecto.</w:t>
      </w:r>
      <w:r w:rsidRPr="4DBA92A9" w:rsidR="0080546E">
        <w:rPr>
          <w:rFonts w:cs="ArialMT"/>
          <w:color w:val="000000" w:themeColor="text1" w:themeTint="FF" w:themeShade="FF"/>
          <w:sz w:val="24"/>
          <w:szCs w:val="24"/>
        </w:rPr>
        <w:t xml:space="preserve"> Además, complete la tabla con los datos de los/as integrantes del equipo.</w:t>
      </w:r>
    </w:p>
    <w:p w:rsidRPr="00711C41" w:rsidR="0079628B" w:rsidP="00711C41" w:rsidRDefault="0079628B" w14:paraId="19DEB3E9" w14:textId="0D083070">
      <w:pPr>
        <w:pStyle w:val="Prrafodelista"/>
        <w:spacing w:before="60" w:after="0" w:line="23" w:lineRule="atLeast"/>
        <w:ind w:left="0" w:right="425"/>
        <w:jc w:val="both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ladecuadrcula6concolores1"/>
        <w:tblW w:w="91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418"/>
        <w:gridCol w:w="1921"/>
      </w:tblGrid>
      <w:tr w:rsidR="002839EF" w:rsidTr="00711C41" w14:paraId="1479950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Pr="00875DB9" w:rsidR="002839EF" w:rsidP="005C0E7D" w:rsidRDefault="002839EF" w14:paraId="0FA8BB74" w14:textId="77777777">
            <w:pPr>
              <w:pStyle w:val="Prrafodelista"/>
              <w:ind w:left="0" w:right="425"/>
              <w:jc w:val="right"/>
              <w:rPr>
                <w:rFonts w:ascii="Verdana" w:hAnsi="Verdana"/>
                <w:b w:val="0"/>
                <w:sz w:val="16"/>
                <w:szCs w:val="16"/>
              </w:rPr>
            </w:pPr>
            <w:r w:rsidRPr="00875DB9">
              <w:rPr>
                <w:rFonts w:ascii="Verdana" w:hAnsi="Verdana"/>
                <w:b w:val="0"/>
                <w:sz w:val="16"/>
                <w:szCs w:val="16"/>
              </w:rPr>
              <w:t>RUT</w:t>
            </w:r>
          </w:p>
        </w:tc>
        <w:tc>
          <w:tcPr>
            <w:tcW w:w="1701" w:type="dxa"/>
          </w:tcPr>
          <w:p w:rsidRPr="00875DB9" w:rsidR="002839EF" w:rsidP="005C0E7D" w:rsidRDefault="002839EF" w14:paraId="572C0165" w14:textId="77777777">
            <w:pPr>
              <w:pStyle w:val="Prrafodelista"/>
              <w:ind w:left="0" w:right="42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6"/>
                <w:szCs w:val="16"/>
              </w:rPr>
            </w:pPr>
            <w:r w:rsidRPr="00875DB9">
              <w:rPr>
                <w:rFonts w:ascii="Verdana" w:hAnsi="Verdana"/>
                <w:b w:val="0"/>
                <w:sz w:val="16"/>
                <w:szCs w:val="16"/>
              </w:rPr>
              <w:t>Nombre</w:t>
            </w:r>
          </w:p>
        </w:tc>
        <w:tc>
          <w:tcPr>
            <w:tcW w:w="1559" w:type="dxa"/>
          </w:tcPr>
          <w:p w:rsidRPr="00875DB9" w:rsidR="002839EF" w:rsidP="005C0E7D" w:rsidRDefault="002839EF" w14:paraId="4E3E58A1" w14:textId="77777777">
            <w:pPr>
              <w:pStyle w:val="Prrafodelista"/>
              <w:ind w:left="0" w:right="42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6"/>
                <w:szCs w:val="16"/>
              </w:rPr>
            </w:pPr>
            <w:r w:rsidRPr="00875DB9">
              <w:rPr>
                <w:rFonts w:ascii="Verdana" w:hAnsi="Verdana"/>
                <w:b w:val="0"/>
                <w:sz w:val="16"/>
                <w:szCs w:val="16"/>
              </w:rPr>
              <w:t>email</w:t>
            </w:r>
          </w:p>
        </w:tc>
        <w:tc>
          <w:tcPr>
            <w:tcW w:w="1134" w:type="dxa"/>
          </w:tcPr>
          <w:p w:rsidRPr="00875DB9" w:rsidR="002839EF" w:rsidP="005C0E7D" w:rsidRDefault="002839EF" w14:paraId="48DB09A1" w14:textId="77777777">
            <w:pPr>
              <w:pStyle w:val="Prrafodelista"/>
              <w:ind w:left="0" w:right="42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6"/>
                <w:szCs w:val="16"/>
              </w:rPr>
            </w:pPr>
            <w:r w:rsidRPr="00875DB9">
              <w:rPr>
                <w:rFonts w:ascii="Verdana" w:hAnsi="Verdana"/>
                <w:b w:val="0"/>
                <w:sz w:val="16"/>
                <w:szCs w:val="16"/>
              </w:rPr>
              <w:t>Rol</w:t>
            </w:r>
          </w:p>
        </w:tc>
        <w:tc>
          <w:tcPr>
            <w:tcW w:w="1418" w:type="dxa"/>
          </w:tcPr>
          <w:p w:rsidRPr="00875DB9" w:rsidR="002839EF" w:rsidP="005C0E7D" w:rsidRDefault="002839EF" w14:paraId="16DB78D3" w14:textId="77777777">
            <w:pPr>
              <w:pStyle w:val="Prrafodelista"/>
              <w:ind w:left="0" w:right="42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6"/>
                <w:szCs w:val="16"/>
              </w:rPr>
            </w:pPr>
            <w:r w:rsidRPr="00875DB9">
              <w:rPr>
                <w:rFonts w:ascii="Verdana" w:hAnsi="Verdana"/>
                <w:b w:val="0"/>
                <w:sz w:val="16"/>
                <w:szCs w:val="16"/>
              </w:rPr>
              <w:t>Función</w:t>
            </w:r>
          </w:p>
        </w:tc>
        <w:tc>
          <w:tcPr>
            <w:tcW w:w="1921" w:type="dxa"/>
          </w:tcPr>
          <w:p w:rsidRPr="00875DB9" w:rsidR="002839EF" w:rsidP="005C0E7D" w:rsidRDefault="00B5108F" w14:paraId="7CB7064C" w14:textId="2EBD64F7">
            <w:pPr>
              <w:pStyle w:val="Prrafodelista"/>
              <w:ind w:left="0" w:right="42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Facultad o </w:t>
            </w:r>
            <w:r w:rsidRPr="00875DB9" w:rsidR="002839EF">
              <w:rPr>
                <w:rFonts w:ascii="Verdana" w:hAnsi="Verdana"/>
                <w:b w:val="0"/>
                <w:sz w:val="16"/>
                <w:szCs w:val="16"/>
              </w:rPr>
              <w:t>Institución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(si corresponde)</w:t>
            </w:r>
          </w:p>
        </w:tc>
      </w:tr>
      <w:tr w:rsidR="002839EF" w:rsidTr="00711C41" w14:paraId="328766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839EF" w:rsidP="007D39D2" w:rsidRDefault="002839EF" w14:paraId="175744D3" w14:textId="77777777">
            <w:pPr>
              <w:pStyle w:val="Prrafodelista"/>
              <w:ind w:left="0" w:right="425"/>
              <w:rPr>
                <w:rFonts w:ascii="Verdana" w:hAnsi="Verdana"/>
                <w:b w:val="0"/>
                <w:sz w:val="18"/>
                <w:szCs w:val="18"/>
              </w:rPr>
            </w:pPr>
          </w:p>
          <w:p w:rsidRPr="00973DA9" w:rsidR="002839EF" w:rsidP="007D39D2" w:rsidRDefault="002839EF" w14:paraId="09F8223B" w14:textId="77777777">
            <w:pPr>
              <w:pStyle w:val="Prrafodelista"/>
              <w:ind w:left="0" w:right="425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39EF" w:rsidP="007D39D2" w:rsidRDefault="002839EF" w14:paraId="0F45E12B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06DBD6C9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839EF" w:rsidP="007D39D2" w:rsidRDefault="002839EF" w14:paraId="3ACB9E48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30841204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839EF" w:rsidP="007D39D2" w:rsidRDefault="002839EF" w14:paraId="55B3DF78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7090EB63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9EF" w:rsidP="007D39D2" w:rsidRDefault="002839EF" w14:paraId="0C0350F2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76450391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2839EF" w:rsidP="007D39D2" w:rsidRDefault="002839EF" w14:paraId="50A6BF98" w14:textId="69ED6430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2811160B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839EF" w:rsidTr="00711C41" w14:paraId="36667AE7" w14:textId="77777777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839EF" w:rsidP="007D39D2" w:rsidRDefault="002839EF" w14:paraId="0F64156A" w14:textId="77777777">
            <w:pPr>
              <w:pStyle w:val="Prrafodelista"/>
              <w:ind w:left="0" w:right="425"/>
              <w:rPr>
                <w:rFonts w:ascii="Verdana" w:hAnsi="Verdana"/>
                <w:b w:val="0"/>
                <w:sz w:val="18"/>
                <w:szCs w:val="18"/>
              </w:rPr>
            </w:pPr>
          </w:p>
          <w:p w:rsidRPr="00973DA9" w:rsidR="002839EF" w:rsidP="007D39D2" w:rsidRDefault="002839EF" w14:paraId="0D96388F" w14:textId="77777777">
            <w:pPr>
              <w:pStyle w:val="Prrafodelista"/>
              <w:ind w:left="0" w:right="425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39EF" w:rsidP="007D39D2" w:rsidRDefault="002839EF" w14:paraId="57049080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6528746F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839EF" w:rsidP="007D39D2" w:rsidRDefault="002839EF" w14:paraId="5C07C2C7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30C8412F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839EF" w:rsidP="007D39D2" w:rsidRDefault="002839EF" w14:paraId="0D796957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05CAEA1A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9EF" w:rsidP="007D39D2" w:rsidRDefault="002839EF" w14:paraId="27F893B5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06475954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2839EF" w:rsidP="007D39D2" w:rsidRDefault="002839EF" w14:paraId="7A3AA56F" w14:textId="75EB3072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36E97CD3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839EF" w:rsidTr="00711C41" w14:paraId="42DC303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839EF" w:rsidP="007D39D2" w:rsidRDefault="002839EF" w14:paraId="1485B801" w14:textId="77777777">
            <w:pPr>
              <w:pStyle w:val="Prrafodelista"/>
              <w:ind w:left="0" w:right="425"/>
              <w:rPr>
                <w:rFonts w:ascii="Verdana" w:hAnsi="Verdana"/>
                <w:b w:val="0"/>
                <w:sz w:val="18"/>
                <w:szCs w:val="18"/>
              </w:rPr>
            </w:pPr>
          </w:p>
          <w:p w:rsidRPr="00973DA9" w:rsidR="002839EF" w:rsidP="007D39D2" w:rsidRDefault="002839EF" w14:paraId="68F0A7CC" w14:textId="77777777">
            <w:pPr>
              <w:pStyle w:val="Prrafodelista"/>
              <w:ind w:left="0" w:right="425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39EF" w:rsidP="007D39D2" w:rsidRDefault="002839EF" w14:paraId="7362281B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17A97C56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839EF" w:rsidP="007D39D2" w:rsidRDefault="002839EF" w14:paraId="5C13B1B4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7A9524A6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839EF" w:rsidP="007D39D2" w:rsidRDefault="002839EF" w14:paraId="46ABE17A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4AF5D1D2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9EF" w:rsidP="007D39D2" w:rsidRDefault="002839EF" w14:paraId="730DDB4E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75A33E7C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2839EF" w:rsidP="007D39D2" w:rsidRDefault="002839EF" w14:paraId="12A124B1" w14:textId="706BFCA1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4B0967B4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839EF" w:rsidTr="00711C41" w14:paraId="6C81D66A" w14:textId="77777777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839EF" w:rsidP="007D39D2" w:rsidRDefault="002839EF" w14:paraId="1432A74B" w14:textId="77777777">
            <w:pPr>
              <w:pStyle w:val="Prrafodelista"/>
              <w:ind w:left="0" w:right="425"/>
              <w:rPr>
                <w:rFonts w:ascii="Verdana" w:hAnsi="Verdana"/>
                <w:b w:val="0"/>
                <w:sz w:val="18"/>
                <w:szCs w:val="18"/>
              </w:rPr>
            </w:pPr>
          </w:p>
          <w:p w:rsidRPr="00973DA9" w:rsidR="002839EF" w:rsidP="007D39D2" w:rsidRDefault="002839EF" w14:paraId="76489EA4" w14:textId="77777777">
            <w:pPr>
              <w:pStyle w:val="Prrafodelista"/>
              <w:ind w:left="0" w:right="425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39EF" w:rsidP="007D39D2" w:rsidRDefault="002839EF" w14:paraId="5AFAF4D5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688F87F0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839EF" w:rsidP="007D39D2" w:rsidRDefault="002839EF" w14:paraId="655EE5FD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04AA1905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839EF" w:rsidP="007D39D2" w:rsidRDefault="002839EF" w14:paraId="0C8E7CD5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5157AAB4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9EF" w:rsidP="007D39D2" w:rsidRDefault="002839EF" w14:paraId="7A470978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124339C2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2839EF" w:rsidP="007D39D2" w:rsidRDefault="002839EF" w14:paraId="380B7003" w14:textId="7CEDEBF9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29D50732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80546E" w:rsidP="0080546E" w:rsidRDefault="0080546E" w14:paraId="6BB5A4CF" w14:textId="77777777">
      <w:pPr>
        <w:spacing w:before="60" w:after="0" w:line="23" w:lineRule="atLeast"/>
        <w:ind w:right="425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Pr="0080546E" w:rsidR="0080546E" w:rsidP="0080546E" w:rsidRDefault="0080546E" w14:paraId="090E673D" w14:textId="7D0496AB">
      <w:pPr>
        <w:pStyle w:val="Prrafodelista"/>
        <w:numPr>
          <w:ilvl w:val="0"/>
          <w:numId w:val="16"/>
        </w:numPr>
        <w:spacing w:before="60" w:after="0" w:line="23" w:lineRule="atLeast"/>
        <w:ind w:right="425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REFERENCIAS BIBLIOGRÁFICAS:</w:t>
      </w:r>
    </w:p>
    <w:p w:rsidR="00B5108F" w:rsidP="002839EF" w:rsidRDefault="00B5108F" w14:paraId="082BB571" w14:textId="77777777">
      <w:pPr>
        <w:ind w:right="425"/>
        <w:jc w:val="both"/>
        <w:rPr>
          <w:rFonts w:ascii="Verdana" w:hAnsi="Verdana"/>
          <w:sz w:val="16"/>
          <w:szCs w:val="16"/>
        </w:rPr>
      </w:pPr>
    </w:p>
    <w:sectPr w:rsidR="00B5108F">
      <w:footerReference w:type="even" r:id="rId13"/>
      <w:footerReference w:type="default" r:id="rId14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5DDC" w:rsidP="00DE596E" w:rsidRDefault="00CC5DDC" w14:paraId="374ACDEB" w14:textId="77777777">
      <w:pPr>
        <w:spacing w:after="0" w:line="240" w:lineRule="auto"/>
      </w:pPr>
      <w:r>
        <w:separator/>
      </w:r>
    </w:p>
  </w:endnote>
  <w:endnote w:type="continuationSeparator" w:id="0">
    <w:p w:rsidR="00CC5DDC" w:rsidP="00DE596E" w:rsidRDefault="00CC5DDC" w14:paraId="30D231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5D9E" w:rsidP="003C5F44" w:rsidRDefault="00B95D9E" w14:paraId="5113279A" w14:textId="32B7678C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628B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B95D9E" w:rsidP="001B722A" w:rsidRDefault="00B95D9E" w14:paraId="1DA386B5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5D9E" w:rsidP="003C5F44" w:rsidRDefault="00B95D9E" w14:paraId="66E32692" w14:textId="35ED230A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75BE">
      <w:rPr>
        <w:rStyle w:val="Nmerodepgina"/>
        <w:noProof/>
      </w:rPr>
      <w:t>3</w:t>
    </w:r>
    <w:r>
      <w:rPr>
        <w:rStyle w:val="Nmerodepgina"/>
      </w:rPr>
      <w:fldChar w:fldCharType="end"/>
    </w:r>
  </w:p>
  <w:p w:rsidRPr="007D17EF" w:rsidR="00B95D9E" w:rsidP="001B722A" w:rsidRDefault="00B95D9E" w14:paraId="60338C6D" w14:textId="09216416">
    <w:pPr>
      <w:pStyle w:val="Piedepgina"/>
      <w:tabs>
        <w:tab w:val="clear" w:pos="8504"/>
        <w:tab w:val="right" w:pos="8838"/>
      </w:tabs>
      <w:ind w:right="360"/>
      <w:rPr>
        <w:rFonts w:ascii="Helvetica" w:hAnsi="Helvetica"/>
        <w:color w:val="7F7F7F" w:themeColor="text1" w:themeTint="80"/>
        <w:sz w:val="20"/>
        <w:szCs w:val="20"/>
      </w:rPr>
    </w:pPr>
    <w:r w:rsidRPr="007D17EF">
      <w:rPr>
        <w:rFonts w:ascii="Helvetica" w:hAnsi="Helvetica"/>
        <w:color w:val="7F7F7F" w:themeColor="text1" w:themeTint="8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5DDC" w:rsidP="00DE596E" w:rsidRDefault="00CC5DDC" w14:paraId="0D5ED99F" w14:textId="77777777">
      <w:pPr>
        <w:spacing w:after="0" w:line="240" w:lineRule="auto"/>
      </w:pPr>
      <w:r>
        <w:separator/>
      </w:r>
    </w:p>
  </w:footnote>
  <w:footnote w:type="continuationSeparator" w:id="0">
    <w:p w:rsidR="00CC5DDC" w:rsidP="00DE596E" w:rsidRDefault="00CC5DDC" w14:paraId="4E23F81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1C7B"/>
    <w:multiLevelType w:val="hybridMultilevel"/>
    <w:tmpl w:val="AD4606C2"/>
    <w:lvl w:ilvl="0" w:tplc="E8AE1756">
      <w:start w:val="1"/>
      <w:numFmt w:val="upperRoman"/>
      <w:lvlText w:val="%1."/>
      <w:lvlJc w:val="righ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C4907D5"/>
    <w:multiLevelType w:val="hybridMultilevel"/>
    <w:tmpl w:val="30EC2E1E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2AD1"/>
    <w:multiLevelType w:val="hybridMultilevel"/>
    <w:tmpl w:val="797E4D82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C6E51"/>
    <w:multiLevelType w:val="hybridMultilevel"/>
    <w:tmpl w:val="5E8EE13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245D70"/>
    <w:multiLevelType w:val="hybridMultilevel"/>
    <w:tmpl w:val="D4D4685C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11EBB"/>
    <w:multiLevelType w:val="hybridMultilevel"/>
    <w:tmpl w:val="38F0974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8550D0B"/>
    <w:multiLevelType w:val="hybridMultilevel"/>
    <w:tmpl w:val="1B9A2AC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3901FD7"/>
    <w:multiLevelType w:val="multilevel"/>
    <w:tmpl w:val="A398813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95955"/>
    <w:multiLevelType w:val="hybridMultilevel"/>
    <w:tmpl w:val="AD2018B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8006359"/>
    <w:multiLevelType w:val="hybridMultilevel"/>
    <w:tmpl w:val="2292AA28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609F3"/>
    <w:multiLevelType w:val="hybridMultilevel"/>
    <w:tmpl w:val="4D14914E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93853"/>
    <w:multiLevelType w:val="hybridMultilevel"/>
    <w:tmpl w:val="EC40013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6A75120"/>
    <w:multiLevelType w:val="hybridMultilevel"/>
    <w:tmpl w:val="EBB643C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F932614"/>
    <w:multiLevelType w:val="hybridMultilevel"/>
    <w:tmpl w:val="05087322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70E1384D"/>
    <w:multiLevelType w:val="hybridMultilevel"/>
    <w:tmpl w:val="3648DF54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84124"/>
    <w:multiLevelType w:val="hybridMultilevel"/>
    <w:tmpl w:val="A9AA8DC2"/>
    <w:lvl w:ilvl="0" w:tplc="AC84BCB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4"/>
        <w:szCs w:val="24"/>
      </w:rPr>
    </w:lvl>
    <w:lvl w:ilvl="1" w:tplc="AD2ACE3C">
      <w:numFmt w:val="none"/>
      <w:lvlText w:val=""/>
      <w:lvlJc w:val="left"/>
      <w:pPr>
        <w:tabs>
          <w:tab w:val="num" w:pos="360"/>
        </w:tabs>
      </w:pPr>
    </w:lvl>
    <w:lvl w:ilvl="2" w:tplc="70DE4DF6">
      <w:numFmt w:val="none"/>
      <w:lvlText w:val=""/>
      <w:lvlJc w:val="left"/>
      <w:pPr>
        <w:tabs>
          <w:tab w:val="num" w:pos="360"/>
        </w:tabs>
      </w:pPr>
    </w:lvl>
    <w:lvl w:ilvl="3" w:tplc="2F2E5F60">
      <w:numFmt w:val="none"/>
      <w:lvlText w:val=""/>
      <w:lvlJc w:val="left"/>
      <w:pPr>
        <w:tabs>
          <w:tab w:val="num" w:pos="360"/>
        </w:tabs>
      </w:pPr>
    </w:lvl>
    <w:lvl w:ilvl="4" w:tplc="61126FFE">
      <w:numFmt w:val="none"/>
      <w:lvlText w:val=""/>
      <w:lvlJc w:val="left"/>
      <w:pPr>
        <w:tabs>
          <w:tab w:val="num" w:pos="360"/>
        </w:tabs>
      </w:pPr>
    </w:lvl>
    <w:lvl w:ilvl="5" w:tplc="E52417D2">
      <w:numFmt w:val="none"/>
      <w:lvlText w:val=""/>
      <w:lvlJc w:val="left"/>
      <w:pPr>
        <w:tabs>
          <w:tab w:val="num" w:pos="360"/>
        </w:tabs>
      </w:pPr>
    </w:lvl>
    <w:lvl w:ilvl="6" w:tplc="3FC24C78">
      <w:numFmt w:val="none"/>
      <w:lvlText w:val=""/>
      <w:lvlJc w:val="left"/>
      <w:pPr>
        <w:tabs>
          <w:tab w:val="num" w:pos="360"/>
        </w:tabs>
      </w:pPr>
    </w:lvl>
    <w:lvl w:ilvl="7" w:tplc="0136DBB6">
      <w:numFmt w:val="none"/>
      <w:lvlText w:val=""/>
      <w:lvlJc w:val="left"/>
      <w:pPr>
        <w:tabs>
          <w:tab w:val="num" w:pos="360"/>
        </w:tabs>
      </w:pPr>
    </w:lvl>
    <w:lvl w:ilvl="8" w:tplc="5B96E322">
      <w:numFmt w:val="none"/>
      <w:lvlText w:val=""/>
      <w:lvlJc w:val="left"/>
      <w:pPr>
        <w:tabs>
          <w:tab w:val="num" w:pos="360"/>
        </w:tabs>
      </w:pPr>
    </w:lvl>
  </w:abstractNum>
  <w:num w:numId="1" w16cid:durableId="1254782394">
    <w:abstractNumId w:val="15"/>
  </w:num>
  <w:num w:numId="2" w16cid:durableId="520096109">
    <w:abstractNumId w:val="10"/>
  </w:num>
  <w:num w:numId="3" w16cid:durableId="2037928373">
    <w:abstractNumId w:val="4"/>
  </w:num>
  <w:num w:numId="4" w16cid:durableId="69814389">
    <w:abstractNumId w:val="9"/>
  </w:num>
  <w:num w:numId="5" w16cid:durableId="997270758">
    <w:abstractNumId w:val="1"/>
  </w:num>
  <w:num w:numId="6" w16cid:durableId="1622688993">
    <w:abstractNumId w:val="7"/>
  </w:num>
  <w:num w:numId="7" w16cid:durableId="1034885006">
    <w:abstractNumId w:val="14"/>
  </w:num>
  <w:num w:numId="8" w16cid:durableId="1066075026">
    <w:abstractNumId w:val="2"/>
  </w:num>
  <w:num w:numId="9" w16cid:durableId="1601448218">
    <w:abstractNumId w:val="0"/>
  </w:num>
  <w:num w:numId="10" w16cid:durableId="2041322146">
    <w:abstractNumId w:val="12"/>
  </w:num>
  <w:num w:numId="11" w16cid:durableId="429089767">
    <w:abstractNumId w:val="5"/>
  </w:num>
  <w:num w:numId="12" w16cid:durableId="1680614939">
    <w:abstractNumId w:val="3"/>
  </w:num>
  <w:num w:numId="13" w16cid:durableId="1474566216">
    <w:abstractNumId w:val="6"/>
  </w:num>
  <w:num w:numId="14" w16cid:durableId="225187219">
    <w:abstractNumId w:val="13"/>
  </w:num>
  <w:num w:numId="15" w16cid:durableId="455100902">
    <w:abstractNumId w:val="8"/>
  </w:num>
  <w:num w:numId="16" w16cid:durableId="20766624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tru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82"/>
    <w:rsid w:val="00045543"/>
    <w:rsid w:val="000528C2"/>
    <w:rsid w:val="000A241D"/>
    <w:rsid w:val="000D006C"/>
    <w:rsid w:val="000F0C81"/>
    <w:rsid w:val="000F70AF"/>
    <w:rsid w:val="00104E9B"/>
    <w:rsid w:val="00114957"/>
    <w:rsid w:val="001457F0"/>
    <w:rsid w:val="001B722A"/>
    <w:rsid w:val="001D03BE"/>
    <w:rsid w:val="001E086F"/>
    <w:rsid w:val="001F2574"/>
    <w:rsid w:val="001F3A78"/>
    <w:rsid w:val="00203A64"/>
    <w:rsid w:val="00206A80"/>
    <w:rsid w:val="00211D44"/>
    <w:rsid w:val="00241A86"/>
    <w:rsid w:val="00255BCC"/>
    <w:rsid w:val="002839EF"/>
    <w:rsid w:val="002A6F03"/>
    <w:rsid w:val="002C302A"/>
    <w:rsid w:val="002F19F0"/>
    <w:rsid w:val="002F46F9"/>
    <w:rsid w:val="00300C40"/>
    <w:rsid w:val="00324AA0"/>
    <w:rsid w:val="003A7377"/>
    <w:rsid w:val="003B07E8"/>
    <w:rsid w:val="003B5702"/>
    <w:rsid w:val="003C5F44"/>
    <w:rsid w:val="003F3C49"/>
    <w:rsid w:val="003F6A3D"/>
    <w:rsid w:val="004152BC"/>
    <w:rsid w:val="00482046"/>
    <w:rsid w:val="004D16FE"/>
    <w:rsid w:val="004D3FEE"/>
    <w:rsid w:val="004D7C82"/>
    <w:rsid w:val="00502F0C"/>
    <w:rsid w:val="00547D2A"/>
    <w:rsid w:val="00597273"/>
    <w:rsid w:val="005C0E7D"/>
    <w:rsid w:val="005D30E4"/>
    <w:rsid w:val="005E087B"/>
    <w:rsid w:val="005F7661"/>
    <w:rsid w:val="006703C0"/>
    <w:rsid w:val="006A08FC"/>
    <w:rsid w:val="006A7475"/>
    <w:rsid w:val="006B7C78"/>
    <w:rsid w:val="006F046B"/>
    <w:rsid w:val="00711C41"/>
    <w:rsid w:val="0073321C"/>
    <w:rsid w:val="00787C79"/>
    <w:rsid w:val="0079628B"/>
    <w:rsid w:val="007A5021"/>
    <w:rsid w:val="007B461E"/>
    <w:rsid w:val="007B7BC8"/>
    <w:rsid w:val="007D17EF"/>
    <w:rsid w:val="007D36E0"/>
    <w:rsid w:val="0080546E"/>
    <w:rsid w:val="00832629"/>
    <w:rsid w:val="0083674A"/>
    <w:rsid w:val="00847380"/>
    <w:rsid w:val="008507F5"/>
    <w:rsid w:val="008533B8"/>
    <w:rsid w:val="00864431"/>
    <w:rsid w:val="00875DB9"/>
    <w:rsid w:val="0087785D"/>
    <w:rsid w:val="008950BD"/>
    <w:rsid w:val="008B09F7"/>
    <w:rsid w:val="008D75EB"/>
    <w:rsid w:val="008F5F22"/>
    <w:rsid w:val="00901D5B"/>
    <w:rsid w:val="00973DA9"/>
    <w:rsid w:val="009A02EA"/>
    <w:rsid w:val="009B7FB1"/>
    <w:rsid w:val="00A21B48"/>
    <w:rsid w:val="00A34A82"/>
    <w:rsid w:val="00A34ACC"/>
    <w:rsid w:val="00A468C2"/>
    <w:rsid w:val="00A70586"/>
    <w:rsid w:val="00A87F66"/>
    <w:rsid w:val="00AB75BE"/>
    <w:rsid w:val="00AC5784"/>
    <w:rsid w:val="00AC64FD"/>
    <w:rsid w:val="00AD6D34"/>
    <w:rsid w:val="00AE46E0"/>
    <w:rsid w:val="00B12800"/>
    <w:rsid w:val="00B249AF"/>
    <w:rsid w:val="00B37675"/>
    <w:rsid w:val="00B5108F"/>
    <w:rsid w:val="00B95D9E"/>
    <w:rsid w:val="00BB0F06"/>
    <w:rsid w:val="00BF14A9"/>
    <w:rsid w:val="00C17BEB"/>
    <w:rsid w:val="00C320BA"/>
    <w:rsid w:val="00C530AF"/>
    <w:rsid w:val="00C61193"/>
    <w:rsid w:val="00C651AE"/>
    <w:rsid w:val="00C939DF"/>
    <w:rsid w:val="00C97753"/>
    <w:rsid w:val="00CA5FE8"/>
    <w:rsid w:val="00CC0052"/>
    <w:rsid w:val="00CC5DDC"/>
    <w:rsid w:val="00CD1617"/>
    <w:rsid w:val="00CF2047"/>
    <w:rsid w:val="00D1799E"/>
    <w:rsid w:val="00D20FAF"/>
    <w:rsid w:val="00D32D3F"/>
    <w:rsid w:val="00DB4E39"/>
    <w:rsid w:val="00DD1EDB"/>
    <w:rsid w:val="00DE0A45"/>
    <w:rsid w:val="00DE596E"/>
    <w:rsid w:val="00DE6DE3"/>
    <w:rsid w:val="00E211DA"/>
    <w:rsid w:val="00E550AA"/>
    <w:rsid w:val="00E676E7"/>
    <w:rsid w:val="00E951CD"/>
    <w:rsid w:val="00EA659E"/>
    <w:rsid w:val="00EB1EFB"/>
    <w:rsid w:val="00EE3FA3"/>
    <w:rsid w:val="00F2120D"/>
    <w:rsid w:val="00F74949"/>
    <w:rsid w:val="00FC1385"/>
    <w:rsid w:val="00FC64AC"/>
    <w:rsid w:val="00FF3727"/>
    <w:rsid w:val="0F46EE1E"/>
    <w:rsid w:val="0FCFB784"/>
    <w:rsid w:val="105CDEC5"/>
    <w:rsid w:val="283D4E29"/>
    <w:rsid w:val="2E39812D"/>
    <w:rsid w:val="33BCED44"/>
    <w:rsid w:val="4260E697"/>
    <w:rsid w:val="493B8988"/>
    <w:rsid w:val="4DBA92A9"/>
    <w:rsid w:val="5D714066"/>
    <w:rsid w:val="5E13A293"/>
    <w:rsid w:val="6C224AC8"/>
    <w:rsid w:val="6E94EE79"/>
    <w:rsid w:val="7A5EB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270D0"/>
  <w15:docId w15:val="{D8786FE2-FE0C-483B-95B4-DA2DA456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4">
    <w:name w:val="heading 4"/>
    <w:basedOn w:val="Normal"/>
    <w:next w:val="Normal"/>
    <w:link w:val="Ttulo4Car"/>
    <w:qFormat/>
    <w:rsid w:val="00DE596E"/>
    <w:pPr>
      <w:keepNext/>
      <w:spacing w:after="0" w:line="240" w:lineRule="auto"/>
      <w:outlineLvl w:val="3"/>
    </w:pPr>
    <w:rPr>
      <w:rFonts w:ascii="Times New Roman" w:hAnsi="Times New Roman" w:eastAsia="Times New Roman" w:cs="Times New Roman"/>
      <w:b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A241D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00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7FB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B7FB1"/>
    <w:rPr>
      <w:rFonts w:ascii="Lucida Grande" w:hAnsi="Lucida Grande" w:cs="Lucida Grande"/>
      <w:sz w:val="18"/>
      <w:szCs w:val="18"/>
    </w:rPr>
  </w:style>
  <w:style w:type="character" w:styleId="Ttulo4Car" w:customStyle="1">
    <w:name w:val="Título 4 Car"/>
    <w:basedOn w:val="Fuentedeprrafopredeter"/>
    <w:link w:val="Ttulo4"/>
    <w:rsid w:val="00DE596E"/>
    <w:rPr>
      <w:rFonts w:ascii="Times New Roman" w:hAnsi="Times New Roman" w:eastAsia="Times New Roman" w:cs="Times New Roman"/>
      <w:b/>
      <w:sz w:val="28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DE596E"/>
    <w:pPr>
      <w:spacing w:after="0" w:line="240" w:lineRule="auto"/>
    </w:pPr>
    <w:rPr>
      <w:rFonts w:ascii="Calibri" w:hAnsi="Calibri" w:cs="Times New Roman"/>
      <w:lang w:eastAsia="es-CL"/>
    </w:rPr>
  </w:style>
  <w:style w:type="character" w:styleId="TextosinformatoCar" w:customStyle="1">
    <w:name w:val="Texto sin formato Car"/>
    <w:basedOn w:val="Fuentedeprrafopredeter"/>
    <w:link w:val="Textosinformato"/>
    <w:uiPriority w:val="99"/>
    <w:rsid w:val="00DE596E"/>
    <w:rPr>
      <w:rFonts w:ascii="Calibri" w:hAnsi="Calibri" w:cs="Times New Roman"/>
      <w:lang w:eastAsia="es-CL"/>
    </w:rPr>
  </w:style>
  <w:style w:type="paragraph" w:styleId="Textoindependiente">
    <w:name w:val="Body Text"/>
    <w:basedOn w:val="Normal"/>
    <w:link w:val="TextoindependienteCar"/>
    <w:rsid w:val="00DE596E"/>
    <w:pPr>
      <w:widowControl w:val="0"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spacing w:after="0" w:line="240" w:lineRule="auto"/>
      <w:ind w:right="266"/>
      <w:jc w:val="both"/>
    </w:pPr>
    <w:rPr>
      <w:rFonts w:ascii="CG Times" w:hAnsi="CG Times" w:eastAsia="Times New Roman" w:cs="Times New Roman"/>
      <w:b/>
      <w:sz w:val="24"/>
      <w:szCs w:val="20"/>
      <w:lang w:val="es-ES_tradnl" w:eastAsia="es-ES"/>
    </w:rPr>
  </w:style>
  <w:style w:type="character" w:styleId="TextoindependienteCar" w:customStyle="1">
    <w:name w:val="Texto independiente Car"/>
    <w:basedOn w:val="Fuentedeprrafopredeter"/>
    <w:link w:val="Textoindependiente"/>
    <w:rsid w:val="00DE596E"/>
    <w:rPr>
      <w:rFonts w:ascii="CG Times" w:hAnsi="CG Times" w:eastAsia="Times New Roman" w:cs="Times New Roman"/>
      <w:b/>
      <w:sz w:val="24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DE596E"/>
    <w:pPr>
      <w:widowControl w:val="0"/>
      <w:spacing w:after="0" w:line="240" w:lineRule="auto"/>
    </w:pPr>
    <w:rPr>
      <w:rFonts w:ascii="Courier" w:hAnsi="Courier" w:eastAsia="Times New Roman" w:cs="Times New Roman"/>
      <w:sz w:val="20"/>
      <w:szCs w:val="20"/>
      <w:lang w:eastAsia="es-ES"/>
    </w:rPr>
  </w:style>
  <w:style w:type="character" w:styleId="TextocomentarioCar" w:customStyle="1">
    <w:name w:val="Texto comentario Car"/>
    <w:basedOn w:val="Fuentedeprrafopredeter"/>
    <w:link w:val="Textocomentario"/>
    <w:semiHidden/>
    <w:rsid w:val="00DE596E"/>
    <w:rPr>
      <w:rFonts w:ascii="Courier" w:hAnsi="Courier" w:eastAsia="Times New Roman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DE596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DE596E"/>
    <w:rPr>
      <w:rFonts w:eastAsiaTheme="minorEastAsia"/>
      <w:sz w:val="24"/>
      <w:szCs w:val="24"/>
      <w:lang w:val="es-ES_tradnl" w:eastAsia="es-ES"/>
    </w:rPr>
  </w:style>
  <w:style w:type="character" w:styleId="Refdenotaalpie">
    <w:name w:val="footnote reference"/>
    <w:basedOn w:val="Fuentedeprrafopredeter"/>
    <w:uiPriority w:val="99"/>
    <w:unhideWhenUsed/>
    <w:rsid w:val="00DE596E"/>
    <w:rPr>
      <w:vertAlign w:val="superscript"/>
    </w:rPr>
  </w:style>
  <w:style w:type="paragraph" w:styleId="Prrafodelista">
    <w:name w:val="List Paragraph"/>
    <w:basedOn w:val="Normal"/>
    <w:uiPriority w:val="34"/>
    <w:qFormat/>
    <w:rsid w:val="00E676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B722A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722A"/>
  </w:style>
  <w:style w:type="paragraph" w:styleId="Piedepgina">
    <w:name w:val="footer"/>
    <w:basedOn w:val="Normal"/>
    <w:link w:val="PiedepginaCar"/>
    <w:uiPriority w:val="99"/>
    <w:unhideWhenUsed/>
    <w:rsid w:val="001B722A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722A"/>
  </w:style>
  <w:style w:type="character" w:styleId="Nmerodepgina">
    <w:name w:val="page number"/>
    <w:basedOn w:val="Fuentedeprrafopredeter"/>
    <w:uiPriority w:val="99"/>
    <w:semiHidden/>
    <w:unhideWhenUsed/>
    <w:rsid w:val="001B722A"/>
  </w:style>
  <w:style w:type="table" w:styleId="Cuadrculadetablaclara1" w:customStyle="1">
    <w:name w:val="Cuadrícula de tabla clara1"/>
    <w:basedOn w:val="Tablanormal"/>
    <w:uiPriority w:val="99"/>
    <w:rsid w:val="00CF2047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adecuadrcula6concolores1" w:customStyle="1">
    <w:name w:val="Tabla de cuadrícula 6 con colores1"/>
    <w:basedOn w:val="Tablanormal"/>
    <w:uiPriority w:val="51"/>
    <w:rsid w:val="008507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tulo5Car" w:customStyle="1">
    <w:name w:val="Título 5 Car"/>
    <w:basedOn w:val="Fuentedeprrafopredeter"/>
    <w:link w:val="Ttulo5"/>
    <w:uiPriority w:val="9"/>
    <w:rsid w:val="000A241D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EB1EF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1EFB"/>
    <w:pPr>
      <w:widowControl/>
      <w:spacing w:after="160"/>
    </w:pPr>
    <w:rPr>
      <w:rFonts w:asciiTheme="minorHAnsi" w:hAnsiTheme="minorHAnsi" w:eastAsiaTheme="minorHAnsi" w:cstheme="minorBidi"/>
      <w:b/>
      <w:bCs/>
      <w:lang w:eastAsia="en-US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EB1EFB"/>
    <w:rPr>
      <w:rFonts w:ascii="Courier" w:hAnsi="Courier" w:eastAsia="Times New Roman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B5108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B4E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4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un.org/sustainabledevelopment/es/objetivos-de-desarrollo-sostenible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313287F9AD844A809C600FFB36AB79" ma:contentTypeVersion="4" ma:contentTypeDescription="Crear nuevo documento." ma:contentTypeScope="" ma:versionID="93989e67dffddef64dc82a716b287efd">
  <xsd:schema xmlns:xsd="http://www.w3.org/2001/XMLSchema" xmlns:xs="http://www.w3.org/2001/XMLSchema" xmlns:p="http://schemas.microsoft.com/office/2006/metadata/properties" xmlns:ns2="2fb57ae6-ee2f-4f59-90cf-78c336bc0069" targetNamespace="http://schemas.microsoft.com/office/2006/metadata/properties" ma:root="true" ma:fieldsID="6aec920f36d35a38005791ac42cefa33" ns2:_="">
    <xsd:import namespace="2fb57ae6-ee2f-4f59-90cf-78c336bc0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7ae6-ee2f-4f59-90cf-78c336bc0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AD182-24E5-416D-8858-566CF1447C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8C513-E4F4-4BC0-AA1E-330DE7090C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A0FBA9-4A21-48D9-9B49-33AF7DC099EA}">
  <ds:schemaRefs>
    <ds:schemaRef ds:uri="http://schemas.microsoft.com/office/2006/metadata/properties"/>
    <ds:schemaRef ds:uri="http://schemas.microsoft.com/office/infopath/2007/PartnerControls"/>
    <ds:schemaRef ds:uri="adf9ee4f-d874-4566-a6bd-f47c69edf255"/>
    <ds:schemaRef ds:uri="fefe5a87-0f61-49d2-ad0e-d99b6b899f8d"/>
  </ds:schemaRefs>
</ds:datastoreItem>
</file>

<file path=customXml/itemProps4.xml><?xml version="1.0" encoding="utf-8"?>
<ds:datastoreItem xmlns:ds="http://schemas.openxmlformats.org/officeDocument/2006/customXml" ds:itemID="{03F0684D-01AB-4207-A7E2-0C3A0C93A8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>EECHJ_DGI</ap:Manager>
  <ap:Company>UNAB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Formulario Unico Postulacion</dc:title>
  <dc:subject>Proyectos Internos UNAB</dc:subject>
  <dc:creator>EECHJ_DGI</dc:creator>
  <keywords>Concurso Interno</keywords>
  <dc:description>Formulario de postulación a proyectos de investigación con financiamiento interno UNAB:_x000d_Regulares,  Jorge Millas, Ciencias Biomédicas y Clínicas, Núcleo UNAB</dc:description>
  <lastModifiedBy>Manuel Valenzuela Concha</lastModifiedBy>
  <revision>11</revision>
  <dcterms:created xsi:type="dcterms:W3CDTF">2023-09-27T13:45:00.0000000Z</dcterms:created>
  <dcterms:modified xsi:type="dcterms:W3CDTF">2024-09-30T12:33:46.4029479Z</dcterms:modified>
  <category>DGI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0x010100C5313287F9AD844A809C600FFB36AB79</vt:lpwstr>
  </property>
  <property fmtid="{D5CDD505-2E9C-101B-9397-08002B2CF9AE}" pid="3" name="MediaServiceImageTags">
    <vt:lpwstr/>
  </property>
  <property fmtid="{D5CDD505-2E9C-101B-9397-08002B2CF9AE}" pid="4" name="GrammarlyDocumentId">
    <vt:lpwstr>02232c62de1d2629341339db5e022994bd25cf146b47ee75a5bbc6fd258b3f5f</vt:lpwstr>
  </property>
</Properties>
</file>