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6034" w:rsidR="00CC6034" w:rsidP="00CC6034" w:rsidRDefault="00CC6034" w14:paraId="2EE54016" w14:textId="77777777">
      <w:pPr>
        <w:pStyle w:val="Textoindependiente"/>
        <w:tabs>
          <w:tab w:val="left" w:pos="426"/>
        </w:tabs>
        <w:ind w:left="-567" w:right="-518"/>
        <w:rPr>
          <w:rFonts w:asciiTheme="minorHAnsi" w:hAnsiTheme="minorHAnsi" w:cstheme="minorHAnsi"/>
          <w:color w:val="000000" w:themeColor="text1"/>
          <w:szCs w:val="24"/>
        </w:rPr>
      </w:pPr>
      <w:r w:rsidRPr="00CC6034">
        <w:rPr>
          <w:rFonts w:asciiTheme="minorHAnsi" w:hAnsiTheme="minorHAnsi" w:cstheme="minorHAnsi"/>
          <w:color w:val="000000" w:themeColor="text1"/>
          <w:szCs w:val="24"/>
          <w:lang w:val="es-CL"/>
        </w:rPr>
        <w:t>POSIBLES EVALUADORES</w:t>
      </w:r>
    </w:p>
    <w:p w:rsidR="00CC6034" w:rsidP="00CC6034" w:rsidRDefault="00CC6034" w14:paraId="50D3F173" w14:textId="77777777">
      <w:pPr>
        <w:pStyle w:val="Textoindependiente"/>
        <w:tabs>
          <w:tab w:val="left" w:pos="426"/>
        </w:tabs>
        <w:suppressAutoHyphens w:val="0"/>
        <w:ind w:left="-567" w:right="-518"/>
        <w:rPr>
          <w:rFonts w:asciiTheme="minorHAnsi" w:hAnsiTheme="minorHAnsi" w:cstheme="minorHAnsi"/>
          <w:b w:val="0"/>
          <w:color w:val="000000" w:themeColor="text1"/>
          <w:szCs w:val="24"/>
        </w:rPr>
      </w:pPr>
    </w:p>
    <w:p w:rsidR="00CC6034" w:rsidP="00CC6034" w:rsidRDefault="00CC6034" w14:paraId="28C7CD1E" w14:textId="77777777">
      <w:pPr>
        <w:pStyle w:val="Textoindependiente"/>
        <w:tabs>
          <w:tab w:val="left" w:pos="426"/>
        </w:tabs>
        <w:suppressAutoHyphens w:val="0"/>
        <w:ind w:left="-567" w:right="-518"/>
        <w:rPr>
          <w:rFonts w:asciiTheme="minorHAnsi" w:hAnsiTheme="minorHAnsi" w:cstheme="minorHAnsi"/>
          <w:b w:val="0"/>
          <w:color w:val="000000" w:themeColor="text1"/>
          <w:szCs w:val="24"/>
        </w:rPr>
      </w:pPr>
    </w:p>
    <w:p w:rsidR="00CC6034" w:rsidP="652ECFA6" w:rsidRDefault="00CC6034" w14:paraId="0B20940B" w14:textId="13C01AA7">
      <w:pPr>
        <w:pStyle w:val="Textoindependiente"/>
        <w:tabs>
          <w:tab w:val="left" w:pos="426"/>
        </w:tabs>
        <w:suppressAutoHyphens w:val="0"/>
        <w:ind w:left="-567" w:right="-518"/>
        <w:rPr>
          <w:rFonts w:ascii="Calibri" w:hAnsi="Calibri" w:cs="Calibri" w:asciiTheme="minorAscii" w:hAnsiTheme="minorAscii" w:cstheme="minorAscii"/>
          <w:b w:val="0"/>
          <w:bCs w:val="0"/>
          <w:color w:val="000000" w:themeColor="text1"/>
          <w:u w:val="single"/>
          <w:lang w:val="es-ES"/>
        </w:rPr>
      </w:pPr>
      <w:r w:rsidRPr="652ECFA6" w:rsidR="00CC6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lang w:val="es-ES"/>
        </w:rPr>
        <w:t xml:space="preserve">Señale los </w:t>
      </w:r>
      <w:r w:rsidRPr="652ECFA6" w:rsidR="00CC6034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es-ES"/>
        </w:rPr>
        <w:t>nombres</w:t>
      </w:r>
      <w:r w:rsidRPr="652ECFA6" w:rsidR="00CC6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lang w:val="es-ES"/>
        </w:rPr>
        <w:t xml:space="preserve"> y </w:t>
      </w:r>
      <w:r w:rsidRPr="652ECFA6" w:rsidR="00CC6034"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  <w:lang w:val="es-ES"/>
        </w:rPr>
        <w:t>direcciones actualizadas</w:t>
      </w:r>
      <w:r w:rsidRPr="652ECFA6" w:rsidR="00CC6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lang w:val="es-ES"/>
        </w:rPr>
        <w:t xml:space="preserve"> de especialistas en el tema de la propuesta, chilenos(as) o extranjeros(as) residentes en Chile, que Ud. estima mejor calificados(as) para actuar como árbitros de su proyecto y con los cuales no tenga publicaciones conjuntas durante los últimos 5 años o relación de parentesco, profesional o comercial. </w:t>
      </w:r>
      <w:r w:rsidRPr="652ECFA6" w:rsidR="00CC6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lang w:val="es-ES"/>
        </w:rPr>
        <w:t>Esta información podría ser considerada al momento de designar evaluadores(as).</w:t>
      </w:r>
      <w:r w:rsidRPr="652ECFA6" w:rsidR="00CC6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u w:val="single"/>
          <w:lang w:val="es-ES"/>
        </w:rPr>
        <w:t xml:space="preserve"> </w:t>
      </w:r>
      <w:ins w:author="Manuel Valenzuela Concha" w:date="2024-09-30T12:34:59.616Z" w:id="326595308">
        <w:r w:rsidRPr="652ECFA6" w:rsidR="0BF0E199">
          <w:rPr>
            <w:rFonts w:ascii="Calibri" w:hAnsi="Calibri" w:cs="Calibri" w:asciiTheme="minorAscii" w:hAnsiTheme="minorAscii" w:cstheme="minorAscii"/>
            <w:b w:val="0"/>
            <w:bCs w:val="0"/>
            <w:color w:val="000000" w:themeColor="text1" w:themeTint="FF" w:themeShade="FF"/>
            <w:u w:val="single"/>
            <w:lang w:val="es-ES"/>
          </w:rPr>
          <w:t xml:space="preserve"> </w:t>
        </w:r>
        <w:r w:rsidRPr="652ECFA6" w:rsidR="0BF0E199">
          <w:rPr>
            <w:rFonts w:ascii="Calibri" w:hAnsi="Calibri" w:cs="Calibri" w:asciiTheme="minorAscii" w:hAnsiTheme="minorAscii" w:cstheme="minorAscii"/>
            <w:b w:val="1"/>
            <w:bCs w:val="1"/>
            <w:color w:val="000000" w:themeColor="text1" w:themeTint="FF" w:themeShade="FF"/>
            <w:u w:val="single"/>
            <w:lang w:val="es-ES"/>
            <w:rPrChange w:author="Manuel Valenzuela Concha" w:date="2024-09-30T12:35:42.1Z" w:id="60675862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u w:val="single"/>
                <w:lang w:val="es-ES"/>
              </w:rPr>
            </w:rPrChange>
          </w:rPr>
          <w:t>La incorporación de al menos dos evalua</w:t>
        </w:r>
      </w:ins>
      <w:ins w:author="Manuel Valenzuela Concha" w:date="2024-09-30T12:35:33.694Z" w:id="884065444">
        <w:r w:rsidRPr="652ECFA6" w:rsidR="0BF0E199">
          <w:rPr>
            <w:rFonts w:ascii="Calibri" w:hAnsi="Calibri" w:cs="Calibri" w:asciiTheme="minorAscii" w:hAnsiTheme="minorAscii" w:cstheme="minorAscii"/>
            <w:b w:val="1"/>
            <w:bCs w:val="1"/>
            <w:color w:val="000000" w:themeColor="text1" w:themeTint="FF" w:themeShade="FF"/>
            <w:u w:val="single"/>
            <w:lang w:val="es-ES"/>
            <w:rPrChange w:author="Manuel Valenzuela Concha" w:date="2024-09-30T12:35:42.102Z" w:id="120168087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u w:val="single"/>
                <w:lang w:val="es-ES"/>
              </w:rPr>
            </w:rPrChange>
          </w:rPr>
          <w:t>dores/as sin conflictos de interés es obligatoria.</w:t>
        </w:r>
      </w:ins>
    </w:p>
    <w:p w:rsidR="00CC6034" w:rsidP="00CC6034" w:rsidRDefault="00CC6034" w14:paraId="44C2AF62" w14:textId="77777777">
      <w:pPr>
        <w:spacing w:after="186"/>
        <w:ind w:right="-518"/>
        <w:rPr>
          <w:rFonts w:cstheme="minorHAnsi"/>
          <w:color w:val="000000" w:themeColor="text1"/>
          <w:sz w:val="24"/>
          <w:szCs w:val="24"/>
          <w:lang w:val="es-ES_tradnl"/>
        </w:rPr>
      </w:pPr>
    </w:p>
    <w:p w:rsidRPr="00127F2A" w:rsidR="00CC6034" w:rsidP="00CC6034" w:rsidRDefault="00CC6034" w14:paraId="2621727E" w14:textId="77777777">
      <w:pPr>
        <w:spacing w:after="186"/>
        <w:ind w:right="-518"/>
        <w:rPr>
          <w:rFonts w:cstheme="minorHAnsi"/>
          <w:color w:val="000000" w:themeColor="text1"/>
          <w:sz w:val="24"/>
          <w:szCs w:val="24"/>
          <w:lang w:val="es-ES_tradnl"/>
        </w:rPr>
      </w:pPr>
    </w:p>
    <w:tbl>
      <w:tblPr>
        <w:tblW w:w="99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4"/>
        <w:gridCol w:w="1339"/>
        <w:gridCol w:w="7243"/>
      </w:tblGrid>
      <w:tr w:rsidRPr="00127F2A" w:rsidR="00CC6034" w:rsidTr="002C6BEA" w14:paraId="5104C96F" w14:textId="77777777">
        <w:trPr>
          <w:cantSplit/>
          <w:jc w:val="center"/>
        </w:trPr>
        <w:tc>
          <w:tcPr>
            <w:tcW w:w="9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000000" w:fill="FFFFFF"/>
            <w:vAlign w:val="center"/>
          </w:tcPr>
          <w:p w:rsidRPr="00127F2A" w:rsidR="00CC6034" w:rsidP="002C6BEA" w:rsidRDefault="00CC6034" w14:paraId="7BCF0BCE" w14:textId="77777777">
            <w:pPr>
              <w:spacing w:before="60" w:after="0" w:line="23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POSIBLES EVALUADORES</w:t>
            </w:r>
          </w:p>
        </w:tc>
      </w:tr>
      <w:tr w:rsidRPr="00127F2A" w:rsidR="00CC6034" w:rsidTr="002C6BEA" w14:paraId="13E2D6A4" w14:textId="77777777">
        <w:trPr>
          <w:trHeight w:val="180"/>
          <w:jc w:val="center"/>
        </w:trPr>
        <w:tc>
          <w:tcPr>
            <w:tcW w:w="1374" w:type="dxa"/>
            <w:tcBorders>
              <w:top w:val="single" w:color="auto" w:sz="4" w:space="0"/>
            </w:tcBorders>
            <w:shd w:val="pct10" w:color="000000" w:fill="FFFFFF"/>
            <w:vAlign w:val="center"/>
          </w:tcPr>
          <w:p w:rsidRPr="00127F2A" w:rsidR="00CC6034" w:rsidP="002C6BEA" w:rsidRDefault="00CC6034" w14:paraId="3FB07ADF" w14:textId="77777777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1339" w:type="dxa"/>
            <w:tcBorders>
              <w:top w:val="single" w:color="auto" w:sz="4" w:space="0"/>
            </w:tcBorders>
            <w:shd w:val="pct10" w:color="000000" w:fill="FFFFFF"/>
            <w:vAlign w:val="center"/>
          </w:tcPr>
          <w:p w:rsidRPr="00127F2A" w:rsidR="00CC6034" w:rsidP="002C6BEA" w:rsidRDefault="00CC6034" w14:paraId="706684CA" w14:textId="77777777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Apellido</w:t>
            </w:r>
          </w:p>
          <w:p w:rsidRPr="00127F2A" w:rsidR="00CC6034" w:rsidP="002C6BEA" w:rsidRDefault="00CC6034" w14:paraId="28013A09" w14:textId="77777777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Paterno</w:t>
            </w:r>
          </w:p>
        </w:tc>
        <w:tc>
          <w:tcPr>
            <w:tcW w:w="7243" w:type="dxa"/>
            <w:tcBorders>
              <w:top w:val="single" w:color="auto" w:sz="4" w:space="0"/>
            </w:tcBorders>
            <w:shd w:val="pct10" w:color="000000" w:fill="FFFFFF"/>
          </w:tcPr>
          <w:p w:rsidRPr="00127F2A" w:rsidR="00CC6034" w:rsidP="002C6BEA" w:rsidRDefault="00CC6034" w14:paraId="521C4076" w14:textId="77777777">
            <w:pPr>
              <w:spacing w:before="60" w:after="0" w:line="23" w:lineRule="atLeas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DIRECCIÓN</w:t>
            </w:r>
          </w:p>
          <w:p w:rsidRPr="00127F2A" w:rsidR="00CC6034" w:rsidP="002C6BEA" w:rsidRDefault="00CC6034" w14:paraId="20E1DCDD" w14:textId="77777777">
            <w:pPr>
              <w:spacing w:before="60" w:after="0" w:line="23" w:lineRule="atLeast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(Dirección/Correo Postal/ Fax/Teléfono/ E-Mail)</w:t>
            </w:r>
          </w:p>
        </w:tc>
      </w:tr>
      <w:tr w:rsidRPr="00127F2A" w:rsidR="00CC6034" w:rsidTr="002C6BEA" w14:paraId="11420CCB" w14:textId="77777777">
        <w:trPr>
          <w:jc w:val="center"/>
        </w:trPr>
        <w:tc>
          <w:tcPr>
            <w:tcW w:w="1374" w:type="dxa"/>
            <w:vAlign w:val="center"/>
          </w:tcPr>
          <w:p w:rsidRPr="00127F2A" w:rsidR="00CC6034" w:rsidP="002C6BEA" w:rsidRDefault="00CC6034" w14:paraId="00510894" w14:textId="77777777">
            <w:pPr>
              <w:pStyle w:val="Textocomentario"/>
              <w:spacing w:before="6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Pr="00127F2A" w:rsidR="00CC6034" w:rsidP="002C6BEA" w:rsidRDefault="00CC6034" w14:paraId="3FC2D5AE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:rsidRPr="00127F2A" w:rsidR="00CC6034" w:rsidP="002C6BEA" w:rsidRDefault="00CC6034" w14:paraId="308C4BBB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127F2A" w:rsidR="00CC6034" w:rsidTr="002C6BEA" w14:paraId="66A72FC9" w14:textId="77777777">
        <w:trPr>
          <w:jc w:val="center"/>
        </w:trPr>
        <w:tc>
          <w:tcPr>
            <w:tcW w:w="1374" w:type="dxa"/>
            <w:vAlign w:val="center"/>
          </w:tcPr>
          <w:p w:rsidRPr="00127F2A" w:rsidR="00CC6034" w:rsidP="002C6BEA" w:rsidRDefault="00CC6034" w14:paraId="2DF182A4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Pr="00127F2A" w:rsidR="00CC6034" w:rsidP="002C6BEA" w:rsidRDefault="00CC6034" w14:paraId="252D9E94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:rsidRPr="00127F2A" w:rsidR="00CC6034" w:rsidP="002C6BEA" w:rsidRDefault="00CC6034" w14:paraId="622954CD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127F2A" w:rsidR="00CC6034" w:rsidTr="002C6BEA" w14:paraId="6855BF77" w14:textId="77777777">
        <w:trPr>
          <w:jc w:val="center"/>
        </w:trPr>
        <w:tc>
          <w:tcPr>
            <w:tcW w:w="1374" w:type="dxa"/>
            <w:vAlign w:val="center"/>
          </w:tcPr>
          <w:p w:rsidRPr="00127F2A" w:rsidR="00CC6034" w:rsidP="002C6BEA" w:rsidRDefault="00CC6034" w14:paraId="36E120C4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339" w:type="dxa"/>
            <w:vAlign w:val="center"/>
          </w:tcPr>
          <w:p w:rsidRPr="00127F2A" w:rsidR="00CC6034" w:rsidP="002C6BEA" w:rsidRDefault="00CC6034" w14:paraId="75B2C482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7243" w:type="dxa"/>
            <w:vAlign w:val="center"/>
          </w:tcPr>
          <w:p w:rsidRPr="00127F2A" w:rsidR="00CC6034" w:rsidP="002C6BEA" w:rsidRDefault="00CC6034" w14:paraId="6629B01A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127F2A" w:rsidR="00CC6034" w:rsidTr="002C6BEA" w14:paraId="45248000" w14:textId="77777777">
        <w:trPr>
          <w:jc w:val="center"/>
        </w:trPr>
        <w:tc>
          <w:tcPr>
            <w:tcW w:w="1374" w:type="dxa"/>
            <w:vAlign w:val="center"/>
          </w:tcPr>
          <w:p w:rsidRPr="00127F2A" w:rsidR="00CC6034" w:rsidP="002C6BEA" w:rsidRDefault="00CC6034" w14:paraId="3C9F3942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Pr="00127F2A" w:rsidR="00CC6034" w:rsidP="002C6BEA" w:rsidRDefault="00CC6034" w14:paraId="43646A93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43" w:type="dxa"/>
            <w:vAlign w:val="center"/>
          </w:tcPr>
          <w:p w:rsidRPr="00127F2A" w:rsidR="00CC6034" w:rsidP="002C6BEA" w:rsidRDefault="00CC6034" w14:paraId="7E595BD2" w14:textId="77777777">
            <w:pPr>
              <w:spacing w:before="60" w:after="0" w:line="23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Pr="00CC6034" w:rsidR="00CC6034" w:rsidP="00CC6034" w:rsidRDefault="00CC6034" w14:paraId="58A1FCB2" w14:textId="7E69ADE9">
      <w:pPr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:rsidR="00CC6034" w:rsidP="00CC6034" w:rsidRDefault="00CC6034" w14:paraId="0C6EE470" w14:textId="77777777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CC6034" w:rsidP="00CC6034" w:rsidRDefault="00CC6034" w14:paraId="14A43544" w14:textId="77777777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CC6034" w:rsidP="00CC6034" w:rsidRDefault="00CC6034" w14:paraId="5530F187" w14:textId="77777777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930DC3" w:rsidRDefault="00930DC3" w14:paraId="15EF5AB8" w14:textId="77777777"/>
    <w:sectPr w:rsidR="00930DC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6B5" w:rsidP="00CC6034" w:rsidRDefault="00E636B5" w14:paraId="45004C25" w14:textId="77777777">
      <w:pPr>
        <w:spacing w:after="0" w:line="240" w:lineRule="auto"/>
      </w:pPr>
      <w:r>
        <w:separator/>
      </w:r>
    </w:p>
  </w:endnote>
  <w:endnote w:type="continuationSeparator" w:id="0">
    <w:p w:rsidR="00E636B5" w:rsidP="00CC6034" w:rsidRDefault="00E636B5" w14:paraId="475DBE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6B5" w:rsidP="00CC6034" w:rsidRDefault="00E636B5" w14:paraId="74361507" w14:textId="77777777">
      <w:pPr>
        <w:spacing w:after="0" w:line="240" w:lineRule="auto"/>
      </w:pPr>
      <w:r>
        <w:separator/>
      </w:r>
    </w:p>
  </w:footnote>
  <w:footnote w:type="continuationSeparator" w:id="0">
    <w:p w:rsidR="00E636B5" w:rsidP="00CC6034" w:rsidRDefault="00E636B5" w14:paraId="5A73BC0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34"/>
    <w:rsid w:val="008B267A"/>
    <w:rsid w:val="00930DC3"/>
    <w:rsid w:val="00CC6034"/>
    <w:rsid w:val="00D11A5B"/>
    <w:rsid w:val="00E636B5"/>
    <w:rsid w:val="00F64A1E"/>
    <w:rsid w:val="0BF0E199"/>
    <w:rsid w:val="652EC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557CA"/>
  <w15:chartTrackingRefBased/>
  <w15:docId w15:val="{6E764185-6147-B548-908B-6DE7F9E4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603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CC603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CC6034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rsid w:val="00CC6034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CC6034"/>
    <w:rPr>
      <w:rFonts w:ascii="CG Times" w:hAnsi="CG Times" w:eastAsia="Times New Roman" w:cs="Times New Roman"/>
      <w:b/>
      <w:kern w:val="0"/>
      <w:szCs w:val="20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CC603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CC6034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CC6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E1FF0-FE3C-4A06-9825-A22C46939014}"/>
</file>

<file path=customXml/itemProps2.xml><?xml version="1.0" encoding="utf-8"?>
<ds:datastoreItem xmlns:ds="http://schemas.openxmlformats.org/officeDocument/2006/customXml" ds:itemID="{66CFDC23-17C4-4161-A362-683822158108}"/>
</file>

<file path=customXml/itemProps3.xml><?xml version="1.0" encoding="utf-8"?>
<ds:datastoreItem xmlns:ds="http://schemas.openxmlformats.org/officeDocument/2006/customXml" ds:itemID="{6E178076-D49F-476F-BECB-D6D2E5D769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2</cp:revision>
  <dcterms:created xsi:type="dcterms:W3CDTF">2023-11-21T20:23:00Z</dcterms:created>
  <dcterms:modified xsi:type="dcterms:W3CDTF">2024-09-30T12:35:45Z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