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8060E" w:rsidP="0032184C" w:rsidRDefault="00C8060E" w14:paraId="6561E76A" w14:textId="77777777">
      <w:pPr>
        <w:pStyle w:val="BodyText"/>
      </w:pPr>
    </w:p>
    <w:p w:rsidRPr="008A42F8" w:rsidR="00CA26C4" w:rsidP="00CA26C4" w:rsidRDefault="00CA26C4" w14:paraId="637FAE80" w14:textId="21877A0C">
      <w:pPr>
        <w:pStyle w:val="Title"/>
        <w:spacing w:after="0"/>
        <w:jc w:val="center"/>
        <w:rPr>
          <w:rFonts w:ascii="Times New Roman" w:hAnsi="Times New Roman" w:cs="Times New Roman"/>
          <w:b/>
          <w:bCs/>
          <w:sz w:val="24"/>
          <w:szCs w:val="24"/>
        </w:rPr>
      </w:pPr>
      <w:r w:rsidRPr="008A42F8">
        <w:rPr>
          <w:rFonts w:ascii="Times New Roman" w:hAnsi="Times New Roman" w:cs="Times New Roman"/>
          <w:b/>
          <w:bCs/>
          <w:sz w:val="24"/>
          <w:szCs w:val="24"/>
        </w:rPr>
        <w:t>VICERRECTORIA</w:t>
      </w:r>
      <w:r w:rsidRPr="008A42F8">
        <w:rPr>
          <w:rFonts w:ascii="Times New Roman" w:hAnsi="Times New Roman" w:cs="Times New Roman"/>
          <w:b/>
          <w:bCs/>
          <w:spacing w:val="-15"/>
          <w:sz w:val="24"/>
          <w:szCs w:val="24"/>
        </w:rPr>
        <w:t xml:space="preserve"> </w:t>
      </w:r>
      <w:r w:rsidRPr="008A42F8">
        <w:rPr>
          <w:rFonts w:ascii="Times New Roman" w:hAnsi="Times New Roman" w:cs="Times New Roman"/>
          <w:b/>
          <w:bCs/>
          <w:sz w:val="24"/>
          <w:szCs w:val="24"/>
        </w:rPr>
        <w:t>DE</w:t>
      </w:r>
      <w:r w:rsidRPr="008A42F8">
        <w:rPr>
          <w:rFonts w:ascii="Times New Roman" w:hAnsi="Times New Roman" w:cs="Times New Roman"/>
          <w:b/>
          <w:bCs/>
          <w:spacing w:val="-16"/>
          <w:sz w:val="24"/>
          <w:szCs w:val="24"/>
        </w:rPr>
        <w:t xml:space="preserve"> </w:t>
      </w:r>
      <w:r w:rsidRPr="008A42F8">
        <w:rPr>
          <w:rFonts w:ascii="Times New Roman" w:hAnsi="Times New Roman" w:cs="Times New Roman"/>
          <w:b/>
          <w:bCs/>
          <w:sz w:val="24"/>
          <w:szCs w:val="24"/>
        </w:rPr>
        <w:t>INVESTIGACIÓN</w:t>
      </w:r>
      <w:r w:rsidRPr="008A42F8">
        <w:rPr>
          <w:rFonts w:ascii="Times New Roman" w:hAnsi="Times New Roman" w:cs="Times New Roman"/>
          <w:b/>
          <w:bCs/>
          <w:spacing w:val="-12"/>
          <w:sz w:val="24"/>
          <w:szCs w:val="24"/>
        </w:rPr>
        <w:t xml:space="preserve"> </w:t>
      </w:r>
      <w:r w:rsidRPr="008A42F8">
        <w:rPr>
          <w:rFonts w:ascii="Times New Roman" w:hAnsi="Times New Roman" w:cs="Times New Roman"/>
          <w:b/>
          <w:bCs/>
          <w:sz w:val="24"/>
          <w:szCs w:val="24"/>
        </w:rPr>
        <w:t>Y</w:t>
      </w:r>
      <w:r w:rsidRPr="008A42F8">
        <w:rPr>
          <w:rFonts w:ascii="Times New Roman" w:hAnsi="Times New Roman" w:cs="Times New Roman"/>
          <w:b/>
          <w:bCs/>
          <w:spacing w:val="-16"/>
          <w:sz w:val="24"/>
          <w:szCs w:val="24"/>
        </w:rPr>
        <w:t xml:space="preserve"> </w:t>
      </w:r>
      <w:r w:rsidRPr="008A42F8">
        <w:rPr>
          <w:rFonts w:ascii="Times New Roman" w:hAnsi="Times New Roman" w:cs="Times New Roman"/>
          <w:b/>
          <w:bCs/>
          <w:sz w:val="24"/>
          <w:szCs w:val="24"/>
        </w:rPr>
        <w:t>DOCTORADO</w:t>
      </w:r>
    </w:p>
    <w:p w:rsidRPr="008A42F8" w:rsidR="00CA26C4" w:rsidP="00CA26C4" w:rsidRDefault="00CA26C4" w14:paraId="34565E8F" w14:textId="131809D4">
      <w:pPr>
        <w:pStyle w:val="Title"/>
        <w:spacing w:after="0"/>
        <w:jc w:val="center"/>
        <w:rPr>
          <w:rFonts w:ascii="Times New Roman" w:hAnsi="Times New Roman" w:cs="Times New Roman"/>
          <w:b/>
          <w:bCs/>
          <w:sz w:val="24"/>
          <w:szCs w:val="24"/>
        </w:rPr>
      </w:pPr>
      <w:r w:rsidRPr="008A42F8">
        <w:rPr>
          <w:rFonts w:ascii="Times New Roman" w:hAnsi="Times New Roman" w:cs="Times New Roman"/>
          <w:b/>
          <w:bCs/>
          <w:sz w:val="24"/>
          <w:szCs w:val="24"/>
        </w:rPr>
        <w:t>DIRECCIÓN DE INNOVACIÓN Y TRANSFERENCIA TECNOLÓGICA (DITT)</w:t>
      </w:r>
    </w:p>
    <w:p w:rsidR="009401E2" w:rsidP="00CA26C4" w:rsidRDefault="009401E2" w14:paraId="7DCFBFA6" w14:textId="77777777">
      <w:pPr>
        <w:pStyle w:val="BodyText"/>
        <w:ind w:left="0"/>
        <w:jc w:val="center"/>
        <w:rPr>
          <w:rFonts w:ascii="Times New Roman" w:hAnsi="Times New Roman" w:cs="Times New Roman"/>
          <w:b/>
        </w:rPr>
      </w:pPr>
    </w:p>
    <w:p w:rsidRPr="008A42F8" w:rsidR="00CA26C4" w:rsidP="00CA26C4" w:rsidRDefault="00C8060E" w14:paraId="707669AA" w14:textId="48AF07EC">
      <w:pPr>
        <w:pStyle w:val="BodyText"/>
        <w:ind w:left="0"/>
        <w:jc w:val="center"/>
        <w:rPr>
          <w:rFonts w:ascii="Times New Roman" w:hAnsi="Times New Roman" w:cs="Times New Roman"/>
          <w:b/>
        </w:rPr>
      </w:pPr>
      <w:r w:rsidRPr="008A42F8">
        <w:rPr>
          <w:rFonts w:ascii="Times New Roman" w:hAnsi="Times New Roman" w:cs="Times New Roman"/>
          <w:b/>
          <w:noProof/>
        </w:rPr>
        <w:drawing>
          <wp:anchor distT="0" distB="0" distL="0" distR="0" simplePos="0" relativeHeight="251658240" behindDoc="1" locked="0" layoutInCell="1" allowOverlap="1" wp14:anchorId="523FE15C" wp14:editId="3676A942">
            <wp:simplePos x="0" y="0"/>
            <wp:positionH relativeFrom="margin">
              <wp:posOffset>2415954</wp:posOffset>
            </wp:positionH>
            <wp:positionV relativeFrom="paragraph">
              <wp:posOffset>223493</wp:posOffset>
            </wp:positionV>
            <wp:extent cx="1310211" cy="1214437"/>
            <wp:effectExtent l="0" t="0" r="4445" b="508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310211" cy="1214437"/>
                    </a:xfrm>
                    <a:prstGeom prst="rect">
                      <a:avLst/>
                    </a:prstGeom>
                  </pic:spPr>
                </pic:pic>
              </a:graphicData>
            </a:graphic>
          </wp:anchor>
        </w:drawing>
      </w:r>
    </w:p>
    <w:p w:rsidR="00CA26C4" w:rsidP="00CA26C4" w:rsidRDefault="00CA26C4" w14:paraId="09C0972C" w14:textId="1FBA3E09">
      <w:pPr>
        <w:pStyle w:val="Title"/>
        <w:spacing w:after="0"/>
        <w:ind w:left="1567" w:right="1922"/>
        <w:jc w:val="center"/>
        <w:rPr>
          <w:rFonts w:ascii="Times New Roman" w:hAnsi="Times New Roman" w:cs="Times New Roman"/>
          <w:sz w:val="24"/>
          <w:szCs w:val="24"/>
        </w:rPr>
      </w:pPr>
    </w:p>
    <w:p w:rsidRPr="009401E2" w:rsidR="009401E2" w:rsidP="009401E2" w:rsidRDefault="009401E2" w14:paraId="1AEB1C72" w14:textId="77777777"/>
    <w:p w:rsidRPr="008A42F8" w:rsidR="00CA26C4" w:rsidP="00CA26C4" w:rsidRDefault="00CA26C4" w14:paraId="3C742290" w14:textId="318F2F40">
      <w:pPr>
        <w:pStyle w:val="Title"/>
        <w:spacing w:after="0"/>
        <w:ind w:left="1567" w:right="1922"/>
        <w:jc w:val="center"/>
        <w:rPr>
          <w:rFonts w:ascii="Times New Roman" w:hAnsi="Times New Roman" w:cs="Times New Roman"/>
          <w:b/>
          <w:bCs/>
          <w:spacing w:val="-14"/>
          <w:sz w:val="24"/>
          <w:szCs w:val="24"/>
        </w:rPr>
      </w:pPr>
      <w:r w:rsidRPr="008A42F8">
        <w:rPr>
          <w:rFonts w:ascii="Times New Roman" w:hAnsi="Times New Roman" w:cs="Times New Roman"/>
          <w:b/>
          <w:bCs/>
          <w:sz w:val="24"/>
          <w:szCs w:val="24"/>
        </w:rPr>
        <w:t>BASES</w:t>
      </w:r>
    </w:p>
    <w:p w:rsidRPr="008A42F8" w:rsidR="00CA26C4" w:rsidP="00CA26C4" w:rsidRDefault="00CA26C4" w14:paraId="7001953A" w14:textId="77777777">
      <w:pPr>
        <w:pStyle w:val="Title"/>
        <w:spacing w:after="0"/>
        <w:ind w:left="1567" w:right="1922"/>
        <w:jc w:val="center"/>
        <w:rPr>
          <w:rFonts w:ascii="Times New Roman" w:hAnsi="Times New Roman" w:cs="Times New Roman"/>
          <w:b/>
          <w:bCs/>
          <w:sz w:val="24"/>
          <w:szCs w:val="24"/>
        </w:rPr>
      </w:pPr>
      <w:r w:rsidRPr="008A42F8">
        <w:rPr>
          <w:rFonts w:ascii="Times New Roman" w:hAnsi="Times New Roman" w:cs="Times New Roman"/>
          <w:b/>
          <w:bCs/>
          <w:sz w:val="24"/>
          <w:szCs w:val="24"/>
        </w:rPr>
        <w:t>CONCURSO</w:t>
      </w:r>
      <w:r w:rsidRPr="008A42F8">
        <w:rPr>
          <w:rFonts w:ascii="Times New Roman" w:hAnsi="Times New Roman" w:cs="Times New Roman"/>
          <w:b/>
          <w:bCs/>
          <w:spacing w:val="-13"/>
          <w:sz w:val="24"/>
          <w:szCs w:val="24"/>
        </w:rPr>
        <w:t xml:space="preserve"> </w:t>
      </w:r>
      <w:r w:rsidRPr="008A42F8">
        <w:rPr>
          <w:rFonts w:ascii="Times New Roman" w:hAnsi="Times New Roman" w:cs="Times New Roman"/>
          <w:b/>
          <w:bCs/>
          <w:sz w:val="24"/>
          <w:szCs w:val="24"/>
        </w:rPr>
        <w:t>PRUEBAS DE CONCEPTO UNAB</w:t>
      </w:r>
    </w:p>
    <w:p w:rsidRPr="008A42F8" w:rsidR="005E705B" w:rsidP="00CA26C4" w:rsidRDefault="00CA26C4" w14:paraId="5D6920BB" w14:textId="536BF778">
      <w:pPr>
        <w:pStyle w:val="Title"/>
        <w:spacing w:after="0"/>
        <w:ind w:left="1567" w:right="1922"/>
        <w:jc w:val="center"/>
        <w:rPr>
          <w:rFonts w:ascii="Times New Roman" w:hAnsi="Times New Roman" w:cs="Times New Roman"/>
          <w:b/>
          <w:bCs/>
          <w:sz w:val="24"/>
          <w:szCs w:val="24"/>
        </w:rPr>
      </w:pPr>
      <w:r w:rsidRPr="008A42F8">
        <w:rPr>
          <w:rFonts w:ascii="Times New Roman" w:hAnsi="Times New Roman" w:cs="Times New Roman"/>
          <w:b/>
          <w:bCs/>
          <w:sz w:val="24"/>
          <w:szCs w:val="24"/>
        </w:rPr>
        <w:t>2025</w:t>
      </w:r>
    </w:p>
    <w:p w:rsidR="00CA26C4" w:rsidP="009121C4" w:rsidRDefault="00CA26C4" w14:paraId="6E1C602D" w14:textId="77777777">
      <w:pPr>
        <w:jc w:val="both"/>
        <w:rPr>
          <w:rFonts w:ascii="Times New Roman" w:hAnsi="Times New Roman" w:cs="Times New Roman"/>
          <w:color w:val="000000" w:themeColor="text1"/>
          <w:sz w:val="24"/>
          <w:szCs w:val="24"/>
          <w:lang w:val="es-CL"/>
        </w:rPr>
      </w:pPr>
    </w:p>
    <w:p w:rsidR="009401E2" w:rsidP="009121C4" w:rsidRDefault="009401E2" w14:paraId="42ABB0B9" w14:textId="77777777">
      <w:pPr>
        <w:jc w:val="both"/>
        <w:rPr>
          <w:rFonts w:ascii="Times New Roman" w:hAnsi="Times New Roman" w:cs="Times New Roman"/>
          <w:color w:val="000000" w:themeColor="text1"/>
          <w:sz w:val="24"/>
          <w:szCs w:val="24"/>
          <w:lang w:val="es-CL"/>
        </w:rPr>
      </w:pPr>
    </w:p>
    <w:p w:rsidR="009401E2" w:rsidP="009522B2" w:rsidRDefault="009401E2" w14:paraId="69A0066A" w14:textId="77777777">
      <w:pPr>
        <w:jc w:val="both"/>
        <w:rPr>
          <w:rFonts w:ascii="Times New Roman" w:hAnsi="Times New Roman" w:cs="Times New Roman"/>
          <w:color w:val="000000" w:themeColor="text1"/>
          <w:sz w:val="24"/>
          <w:szCs w:val="24"/>
          <w:lang w:val="es-CL"/>
        </w:rPr>
      </w:pPr>
    </w:p>
    <w:p w:rsidRPr="009121C4" w:rsidR="009401E2" w:rsidP="009522B2" w:rsidRDefault="009401E2" w14:paraId="36CA8970" w14:textId="77777777">
      <w:pPr>
        <w:jc w:val="both"/>
        <w:rPr>
          <w:rFonts w:ascii="Times New Roman" w:hAnsi="Times New Roman" w:cs="Times New Roman"/>
          <w:color w:val="000000" w:themeColor="text1"/>
          <w:sz w:val="24"/>
          <w:szCs w:val="24"/>
          <w:lang w:val="es-CL"/>
        </w:rPr>
      </w:pPr>
    </w:p>
    <w:p w:rsidRPr="009522B2" w:rsidR="00CA26C4" w:rsidP="008E3EDF" w:rsidRDefault="00CA26C4" w14:paraId="057F1FC9" w14:textId="76C152BD">
      <w:pPr>
        <w:pStyle w:val="ListParagraph"/>
        <w:widowControl/>
        <w:numPr>
          <w:ilvl w:val="0"/>
          <w:numId w:val="7"/>
        </w:numPr>
        <w:autoSpaceDE/>
        <w:autoSpaceDN/>
        <w:rPr>
          <w:rFonts w:ascii="Times New Roman" w:hAnsi="Times New Roman" w:cs="Times New Roman"/>
          <w:b/>
          <w:bCs/>
          <w:color w:val="000000" w:themeColor="text1"/>
          <w:sz w:val="24"/>
          <w:szCs w:val="24"/>
        </w:rPr>
      </w:pPr>
      <w:r w:rsidRPr="009522B2">
        <w:rPr>
          <w:rFonts w:ascii="Times New Roman" w:hAnsi="Times New Roman" w:cs="Times New Roman"/>
          <w:b/>
          <w:bCs/>
          <w:color w:val="000000" w:themeColor="text1"/>
          <w:sz w:val="24"/>
          <w:szCs w:val="24"/>
        </w:rPr>
        <w:t>BITÁCORA</w:t>
      </w:r>
      <w:r w:rsidRPr="009522B2">
        <w:rPr>
          <w:rFonts w:ascii="Times New Roman" w:hAnsi="Times New Roman" w:cs="Times New Roman"/>
          <w:b/>
          <w:bCs/>
          <w:color w:val="000000" w:themeColor="text1"/>
          <w:spacing w:val="-2"/>
          <w:sz w:val="24"/>
          <w:szCs w:val="24"/>
        </w:rPr>
        <w:t>:</w:t>
      </w:r>
    </w:p>
    <w:p w:rsidRPr="009121C4" w:rsidR="00CA26C4" w:rsidP="009522B2" w:rsidRDefault="00CA26C4" w14:paraId="78F3169E" w14:textId="77777777">
      <w:pPr>
        <w:pStyle w:val="ListParagraph"/>
        <w:tabs>
          <w:tab w:val="left" w:pos="980"/>
        </w:tabs>
        <w:ind w:left="0"/>
        <w:jc w:val="both"/>
        <w:rPr>
          <w:rFonts w:ascii="Times New Roman" w:hAnsi="Times New Roman" w:cs="Times New Roman"/>
          <w:b/>
          <w:color w:val="000000" w:themeColor="text1"/>
          <w:sz w:val="24"/>
          <w:szCs w:val="24"/>
        </w:rPr>
      </w:pPr>
    </w:p>
    <w:p w:rsidRPr="009522B2" w:rsidR="009522B2" w:rsidP="008E3EDF" w:rsidRDefault="00CA26C4" w14:paraId="2C0F4FDE" w14:textId="700B842E">
      <w:pPr>
        <w:pStyle w:val="ListParagraph"/>
        <w:numPr>
          <w:ilvl w:val="1"/>
          <w:numId w:val="7"/>
        </w:numPr>
        <w:tabs>
          <w:tab w:val="left" w:pos="644"/>
        </w:tabs>
        <w:jc w:val="both"/>
        <w:rPr>
          <w:rFonts w:ascii="Times New Roman" w:hAnsi="Times New Roman" w:cs="Times New Roman"/>
          <w:color w:val="000000" w:themeColor="text1"/>
          <w:sz w:val="24"/>
          <w:szCs w:val="24"/>
        </w:rPr>
      </w:pPr>
      <w:r w:rsidRPr="009522B2" w:rsidR="55655B1E">
        <w:rPr>
          <w:rFonts w:ascii="Times New Roman" w:hAnsi="Times New Roman" w:cs="Times New Roman"/>
          <w:color w:val="000000" w:themeColor="text1"/>
          <w:sz w:val="24"/>
          <w:szCs w:val="24"/>
        </w:rPr>
        <w:t>Fecha</w:t>
      </w:r>
      <w:r w:rsidRPr="009522B2" w:rsidR="55655B1E">
        <w:rPr>
          <w:rFonts w:ascii="Times New Roman" w:hAnsi="Times New Roman" w:cs="Times New Roman"/>
          <w:color w:val="000000" w:themeColor="text1"/>
          <w:spacing w:val="-6"/>
          <w:sz w:val="24"/>
          <w:szCs w:val="24"/>
        </w:rPr>
        <w:t xml:space="preserve"> </w:t>
      </w:r>
      <w:r w:rsidRPr="009522B2" w:rsidR="64EC198C">
        <w:rPr>
          <w:rFonts w:ascii="Times New Roman" w:hAnsi="Times New Roman" w:cs="Times New Roman"/>
          <w:color w:val="000000" w:themeColor="text1"/>
          <w:sz w:val="24"/>
          <w:szCs w:val="24"/>
        </w:rPr>
        <w:t>de apertura del Concurso</w:t>
      </w:r>
      <w:r w:rsidRPr="009522B2" w:rsidR="55655B1E">
        <w:rPr>
          <w:rFonts w:ascii="Times New Roman" w:hAnsi="Times New Roman" w:cs="Times New Roman"/>
          <w:color w:val="000000" w:themeColor="text1"/>
          <w:sz w:val="24"/>
          <w:szCs w:val="24"/>
        </w:rPr>
        <w:t>:</w:t>
      </w:r>
      <w:r w:rsidRPr="009522B2" w:rsidR="55655B1E">
        <w:rPr>
          <w:rFonts w:ascii="Times New Roman" w:hAnsi="Times New Roman" w:cs="Times New Roman"/>
          <w:color w:val="000000" w:themeColor="text1"/>
          <w:spacing w:val="1"/>
          <w:sz w:val="24"/>
          <w:szCs w:val="24"/>
        </w:rPr>
        <w:t xml:space="preserve"> </w:t>
      </w:r>
      <w:r w:rsidRPr="009522B2" w:rsidR="0EBCEB1D">
        <w:rPr>
          <w:rFonts w:ascii="Times New Roman" w:hAnsi="Times New Roman" w:cs="Times New Roman"/>
          <w:color w:val="000000" w:themeColor="text1"/>
          <w:spacing w:val="-8"/>
          <w:sz w:val="24"/>
          <w:szCs w:val="24"/>
        </w:rPr>
        <w:t xml:space="preserve">25</w:t>
      </w:r>
      <w:r w:rsidRPr="009522B2" w:rsidR="55655B1E">
        <w:rPr>
          <w:rFonts w:ascii="Times New Roman" w:hAnsi="Times New Roman" w:cs="Times New Roman"/>
          <w:color w:val="000000" w:themeColor="text1"/>
          <w:sz w:val="24"/>
          <w:szCs w:val="24"/>
        </w:rPr>
        <w:t xml:space="preserve"> </w:t>
      </w:r>
      <w:r w:rsidRPr="009522B2" w:rsidR="55655B1E">
        <w:rPr>
          <w:rFonts w:ascii="Times New Roman" w:hAnsi="Times New Roman" w:cs="Times New Roman"/>
          <w:color w:val="000000" w:themeColor="text1"/>
          <w:spacing w:val="-8"/>
          <w:sz w:val="24"/>
          <w:szCs w:val="24"/>
        </w:rPr>
        <w:t xml:space="preserve">de</w:t>
      </w:r>
      <w:r w:rsidRPr="009522B2" w:rsidR="55655B1E">
        <w:rPr>
          <w:rFonts w:ascii="Times New Roman" w:hAnsi="Times New Roman" w:cs="Times New Roman"/>
          <w:color w:val="000000" w:themeColor="text1"/>
          <w:sz w:val="24"/>
          <w:szCs w:val="24"/>
        </w:rPr>
        <w:t xml:space="preserve"> </w:t>
      </w:r>
      <w:r w:rsidRPr="009522B2" w:rsidR="55655B1E">
        <w:rPr>
          <w:rFonts w:ascii="Times New Roman" w:hAnsi="Times New Roman" w:cs="Times New Roman"/>
          <w:color w:val="000000" w:themeColor="text1"/>
          <w:spacing w:val="-5"/>
          <w:sz w:val="24"/>
          <w:szCs w:val="24"/>
        </w:rPr>
        <w:t xml:space="preserve">agosto</w:t>
      </w:r>
      <w:r w:rsidRPr="009522B2" w:rsidR="55655B1E">
        <w:rPr>
          <w:rFonts w:ascii="Times New Roman" w:hAnsi="Times New Roman" w:cs="Times New Roman"/>
          <w:color w:val="000000" w:themeColor="text1"/>
          <w:sz w:val="24"/>
          <w:szCs w:val="24"/>
        </w:rPr>
        <w:t xml:space="preserve"> </w:t>
      </w:r>
      <w:r w:rsidRPr="009522B2" w:rsidR="55655B1E">
        <w:rPr>
          <w:rFonts w:ascii="Times New Roman" w:hAnsi="Times New Roman" w:cs="Times New Roman"/>
          <w:color w:val="000000" w:themeColor="text1"/>
          <w:spacing w:val="-7"/>
          <w:sz w:val="24"/>
          <w:szCs w:val="24"/>
        </w:rPr>
        <w:t xml:space="preserve">de</w:t>
      </w:r>
      <w:r w:rsidRPr="009522B2" w:rsidR="55655B1E">
        <w:rPr>
          <w:rFonts w:ascii="Times New Roman" w:hAnsi="Times New Roman" w:cs="Times New Roman"/>
          <w:color w:val="000000" w:themeColor="text1"/>
          <w:spacing w:val="-2"/>
          <w:sz w:val="24"/>
          <w:szCs w:val="24"/>
        </w:rPr>
        <w:t xml:space="preserve"> </w:t>
      </w:r>
      <w:r w:rsidRPr="3DC58580" w:rsidR="55655B1E">
        <w:rPr>
          <w:rFonts w:ascii="Times New Roman" w:hAnsi="Times New Roman" w:cs="Times New Roman"/>
          <w:color w:val="000000" w:themeColor="text1" w:themeTint="FF" w:themeShade="FF"/>
          <w:sz w:val="24"/>
          <w:szCs w:val="24"/>
        </w:rPr>
        <w:t>2025.</w:t>
      </w:r>
    </w:p>
    <w:p w:rsidRPr="009522B2" w:rsidR="00D1770C" w:rsidP="008E3EDF" w:rsidRDefault="00CA26C4" w14:paraId="672491C4" w14:textId="1C48B332">
      <w:pPr>
        <w:pStyle w:val="ListParagraph"/>
        <w:numPr>
          <w:ilvl w:val="1"/>
          <w:numId w:val="7"/>
        </w:numPr>
        <w:tabs>
          <w:tab w:val="left" w:pos="644"/>
        </w:tabs>
        <w:jc w:val="both"/>
        <w:rPr>
          <w:rFonts w:ascii="Times New Roman" w:hAnsi="Times New Roman" w:cs="Times New Roman"/>
          <w:color w:val="000000" w:themeColor="text1"/>
          <w:sz w:val="24"/>
          <w:szCs w:val="24"/>
        </w:rPr>
      </w:pPr>
      <w:r w:rsidRPr="009522B2">
        <w:rPr>
          <w:rFonts w:ascii="Times New Roman" w:hAnsi="Times New Roman" w:cs="Times New Roman"/>
          <w:color w:val="000000" w:themeColor="text1"/>
          <w:sz w:val="24"/>
          <w:szCs w:val="24"/>
        </w:rPr>
        <w:t>Fecha</w:t>
      </w:r>
      <w:r w:rsidRPr="009522B2">
        <w:rPr>
          <w:rFonts w:ascii="Times New Roman" w:hAnsi="Times New Roman" w:cs="Times New Roman"/>
          <w:color w:val="000000" w:themeColor="text1"/>
          <w:spacing w:val="-8"/>
          <w:sz w:val="24"/>
          <w:szCs w:val="24"/>
        </w:rPr>
        <w:t xml:space="preserve"> </w:t>
      </w:r>
      <w:r w:rsidRPr="009522B2" w:rsidR="009522B2">
        <w:rPr>
          <w:rFonts w:ascii="Times New Roman" w:hAnsi="Times New Roman" w:cs="Times New Roman"/>
          <w:color w:val="000000" w:themeColor="text1"/>
          <w:spacing w:val="-8"/>
          <w:sz w:val="24"/>
          <w:szCs w:val="24"/>
        </w:rPr>
        <w:t xml:space="preserve">de </w:t>
      </w:r>
      <w:r w:rsidRPr="009522B2">
        <w:rPr>
          <w:rFonts w:ascii="Times New Roman" w:hAnsi="Times New Roman" w:cs="Times New Roman"/>
          <w:color w:val="000000" w:themeColor="text1"/>
          <w:sz w:val="24"/>
          <w:szCs w:val="24"/>
        </w:rPr>
        <w:t>Cierre</w:t>
      </w:r>
      <w:r w:rsidRPr="009522B2">
        <w:rPr>
          <w:rFonts w:ascii="Times New Roman" w:hAnsi="Times New Roman" w:cs="Times New Roman"/>
          <w:color w:val="000000" w:themeColor="text1"/>
          <w:spacing w:val="-7"/>
          <w:sz w:val="24"/>
          <w:szCs w:val="24"/>
        </w:rPr>
        <w:t xml:space="preserve"> </w:t>
      </w:r>
      <w:r w:rsidRPr="009522B2">
        <w:rPr>
          <w:rFonts w:ascii="Times New Roman" w:hAnsi="Times New Roman" w:cs="Times New Roman"/>
          <w:color w:val="000000" w:themeColor="text1"/>
          <w:sz w:val="24"/>
          <w:szCs w:val="24"/>
        </w:rPr>
        <w:t>de</w:t>
      </w:r>
      <w:r w:rsidRPr="009522B2" w:rsidR="009522B2">
        <w:rPr>
          <w:rFonts w:ascii="Times New Roman" w:hAnsi="Times New Roman" w:cs="Times New Roman"/>
          <w:color w:val="000000" w:themeColor="text1"/>
          <w:sz w:val="24"/>
          <w:szCs w:val="24"/>
        </w:rPr>
        <w:t>l Concurso</w:t>
      </w:r>
      <w:r w:rsidRPr="009522B2">
        <w:rPr>
          <w:rFonts w:ascii="Times New Roman" w:hAnsi="Times New Roman" w:cs="Times New Roman"/>
          <w:color w:val="000000" w:themeColor="text1"/>
          <w:sz w:val="24"/>
          <w:szCs w:val="24"/>
        </w:rPr>
        <w:t xml:space="preserve">: </w:t>
      </w:r>
      <w:r w:rsidRPr="009522B2" w:rsidR="00D1770C">
        <w:rPr>
          <w:rFonts w:ascii="Times New Roman" w:hAnsi="Times New Roman" w:cs="Times New Roman"/>
          <w:color w:val="000000" w:themeColor="text1"/>
          <w:sz w:val="24"/>
          <w:szCs w:val="24"/>
        </w:rPr>
        <w:t>Sin fecha de cierre (ventanilla abierta)</w:t>
      </w:r>
      <w:r w:rsidRPr="009522B2">
        <w:rPr>
          <w:rFonts w:ascii="Times New Roman" w:hAnsi="Times New Roman" w:cs="Times New Roman"/>
          <w:color w:val="000000" w:themeColor="text1"/>
          <w:spacing w:val="-2"/>
          <w:sz w:val="24"/>
          <w:szCs w:val="24"/>
        </w:rPr>
        <w:t>.</w:t>
      </w:r>
    </w:p>
    <w:p w:rsidRPr="009121C4" w:rsidR="00CA26C4" w:rsidP="009522B2" w:rsidRDefault="00CA26C4" w14:paraId="18DD4B35" w14:textId="77777777">
      <w:pPr>
        <w:pStyle w:val="BodyText"/>
        <w:ind w:left="0"/>
        <w:rPr>
          <w:rFonts w:ascii="Times New Roman" w:hAnsi="Times New Roman" w:cs="Times New Roman"/>
          <w:b/>
          <w:color w:val="000000" w:themeColor="text1"/>
        </w:rPr>
      </w:pPr>
    </w:p>
    <w:p w:rsidRPr="009522B2" w:rsidR="00CA26C4" w:rsidP="008E3EDF" w:rsidRDefault="00CA26C4" w14:paraId="7C9AF09D" w14:textId="786FAE9E">
      <w:pPr>
        <w:pStyle w:val="ListParagraph"/>
        <w:widowControl/>
        <w:numPr>
          <w:ilvl w:val="0"/>
          <w:numId w:val="7"/>
        </w:numPr>
        <w:autoSpaceDE/>
        <w:autoSpaceDN/>
        <w:rPr>
          <w:rFonts w:ascii="Times New Roman" w:hAnsi="Times New Roman" w:cs="Times New Roman"/>
          <w:b/>
          <w:bCs/>
          <w:color w:val="000000" w:themeColor="text1"/>
          <w:sz w:val="24"/>
          <w:szCs w:val="24"/>
        </w:rPr>
      </w:pPr>
      <w:bookmarkStart w:name="2._CONCURSO:" w:id="4"/>
      <w:bookmarkEnd w:id="4"/>
      <w:r w:rsidRPr="009522B2">
        <w:rPr>
          <w:rFonts w:ascii="Times New Roman" w:hAnsi="Times New Roman" w:cs="Times New Roman"/>
          <w:b/>
          <w:bCs/>
          <w:color w:val="000000" w:themeColor="text1"/>
          <w:sz w:val="24"/>
          <w:szCs w:val="24"/>
        </w:rPr>
        <w:t>CONCURSO:</w:t>
      </w:r>
    </w:p>
    <w:p w:rsidRPr="009121C4" w:rsidR="00CA26C4" w:rsidP="009522B2" w:rsidRDefault="00CA26C4" w14:paraId="5F0DB85C" w14:textId="77777777">
      <w:pPr>
        <w:pStyle w:val="ListParagraph"/>
        <w:tabs>
          <w:tab w:val="left" w:pos="644"/>
        </w:tabs>
        <w:ind w:left="0"/>
        <w:jc w:val="both"/>
        <w:rPr>
          <w:rFonts w:ascii="Times New Roman" w:hAnsi="Times New Roman" w:cs="Times New Roman"/>
          <w:color w:val="000000" w:themeColor="text1"/>
          <w:sz w:val="24"/>
          <w:szCs w:val="24"/>
        </w:rPr>
      </w:pPr>
    </w:p>
    <w:p w:rsidRPr="009522B2" w:rsidR="00CA26C4" w:rsidP="008E3EDF" w:rsidRDefault="00CA26C4" w14:paraId="2C668F0B" w14:textId="6A0D85E5">
      <w:pPr>
        <w:pStyle w:val="ListParagraph"/>
        <w:numPr>
          <w:ilvl w:val="1"/>
          <w:numId w:val="7"/>
        </w:numPr>
        <w:tabs>
          <w:tab w:val="left" w:pos="644"/>
        </w:tabs>
        <w:jc w:val="both"/>
        <w:rPr>
          <w:rFonts w:ascii="Times New Roman" w:hAnsi="Times New Roman" w:cs="Times New Roman"/>
          <w:color w:val="000000" w:themeColor="text1"/>
          <w:sz w:val="24"/>
          <w:szCs w:val="24"/>
        </w:rPr>
      </w:pPr>
      <w:r w:rsidRPr="009522B2">
        <w:rPr>
          <w:rFonts w:ascii="Times New Roman" w:hAnsi="Times New Roman" w:cs="Times New Roman"/>
          <w:color w:val="000000" w:themeColor="text1"/>
          <w:sz w:val="24"/>
          <w:szCs w:val="24"/>
        </w:rPr>
        <w:t>La Vicerrectoría de Investigación y Doctorado (VRID) de la Universidad Andrés Bello (UNAB), a través de su Dirección de Innovación y Transferencia Tecnológica (DITT), llama a concurso a Pruebas de Concepto (PDC), para apoyar investigaciones en etapas tempranas que, contando con resultados científicos promisorios, requieren aún validación experimental a escala de laboratorio para permitirles sustentar la función crítica de la tecnología en desarrollo (TRL 3).</w:t>
      </w:r>
    </w:p>
    <w:p w:rsidRPr="009121C4" w:rsidR="00CA26C4" w:rsidP="009522B2" w:rsidRDefault="00CA26C4" w14:paraId="758A68DE" w14:textId="77777777">
      <w:pPr>
        <w:pStyle w:val="ListParagraph"/>
        <w:tabs>
          <w:tab w:val="left" w:pos="644"/>
        </w:tabs>
        <w:ind w:left="0"/>
        <w:jc w:val="both"/>
        <w:rPr>
          <w:rFonts w:ascii="Times New Roman" w:hAnsi="Times New Roman" w:cs="Times New Roman"/>
          <w:color w:val="000000" w:themeColor="text1"/>
          <w:sz w:val="24"/>
          <w:szCs w:val="24"/>
        </w:rPr>
      </w:pPr>
    </w:p>
    <w:p w:rsidR="009522B2" w:rsidP="008E3EDF" w:rsidRDefault="00CA26C4" w14:paraId="51FC3B3B" w14:textId="77777777">
      <w:pPr>
        <w:pStyle w:val="ListParagraph"/>
        <w:widowControl/>
        <w:numPr>
          <w:ilvl w:val="0"/>
          <w:numId w:val="7"/>
        </w:numPr>
        <w:autoSpaceDE/>
        <w:autoSpaceDN/>
        <w:rPr>
          <w:rFonts w:ascii="Times New Roman" w:hAnsi="Times New Roman" w:cs="Times New Roman"/>
          <w:b/>
          <w:bCs/>
          <w:color w:val="000000" w:themeColor="text1"/>
          <w:sz w:val="24"/>
          <w:szCs w:val="24"/>
        </w:rPr>
      </w:pPr>
      <w:bookmarkStart w:name="3._OBJETIVOS_DEL_CONCURSO:" w:id="5"/>
      <w:bookmarkEnd w:id="5"/>
      <w:r w:rsidRPr="009121C4">
        <w:rPr>
          <w:rFonts w:ascii="Times New Roman" w:hAnsi="Times New Roman" w:cs="Times New Roman"/>
          <w:b/>
          <w:bCs/>
          <w:color w:val="000000" w:themeColor="text1"/>
          <w:sz w:val="24"/>
          <w:szCs w:val="24"/>
        </w:rPr>
        <w:t>OBJETIVOS DEL CONCURSO:</w:t>
      </w:r>
    </w:p>
    <w:p w:rsidR="009522B2" w:rsidP="009522B2" w:rsidRDefault="009522B2" w14:paraId="5EAC3CC6" w14:textId="77777777">
      <w:pPr>
        <w:pStyle w:val="ListParagraph"/>
        <w:widowControl/>
        <w:autoSpaceDE/>
        <w:autoSpaceDN/>
        <w:ind w:left="360"/>
        <w:rPr>
          <w:rFonts w:ascii="Times New Roman" w:hAnsi="Times New Roman" w:cs="Times New Roman"/>
          <w:b/>
          <w:bCs/>
          <w:color w:val="000000" w:themeColor="text1"/>
          <w:sz w:val="24"/>
          <w:szCs w:val="24"/>
        </w:rPr>
      </w:pPr>
    </w:p>
    <w:p w:rsidRPr="009522B2" w:rsidR="009522B2" w:rsidP="008E3EDF" w:rsidRDefault="00CA26C4" w14:paraId="7920A620" w14:textId="1AE7597D">
      <w:pPr>
        <w:pStyle w:val="Heading1"/>
        <w:keepNext w:val="0"/>
        <w:keepLines w:val="0"/>
        <w:numPr>
          <w:ilvl w:val="1"/>
          <w:numId w:val="7"/>
        </w:numPr>
        <w:tabs>
          <w:tab w:val="left" w:pos="619"/>
        </w:tabs>
        <w:spacing w:before="0" w:after="0"/>
        <w:jc w:val="both"/>
        <w:rPr>
          <w:rFonts w:ascii="Times New Roman" w:hAnsi="Times New Roman" w:cs="Times New Roman"/>
          <w:b/>
          <w:bCs/>
          <w:color w:val="000000" w:themeColor="text1"/>
          <w:sz w:val="24"/>
          <w:szCs w:val="24"/>
        </w:rPr>
      </w:pPr>
      <w:r w:rsidRPr="009522B2">
        <w:rPr>
          <w:rFonts w:ascii="Times New Roman" w:hAnsi="Times New Roman" w:cs="Times New Roman"/>
          <w:color w:val="000000" w:themeColor="text1"/>
          <w:sz w:val="24"/>
          <w:szCs w:val="24"/>
        </w:rPr>
        <w:t>Impulsar,</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incentivar</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y</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apoyar</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el desarrollo</w:t>
      </w:r>
      <w:r w:rsidRPr="009522B2">
        <w:rPr>
          <w:rFonts w:ascii="Times New Roman" w:hAnsi="Times New Roman" w:cs="Times New Roman"/>
          <w:color w:val="000000" w:themeColor="text1"/>
          <w:spacing w:val="-6"/>
          <w:sz w:val="24"/>
          <w:szCs w:val="24"/>
        </w:rPr>
        <w:t xml:space="preserve"> </w:t>
      </w:r>
      <w:r w:rsidRPr="009522B2">
        <w:rPr>
          <w:rFonts w:ascii="Times New Roman" w:hAnsi="Times New Roman" w:cs="Times New Roman"/>
          <w:color w:val="000000" w:themeColor="text1"/>
          <w:sz w:val="24"/>
          <w:szCs w:val="24"/>
        </w:rPr>
        <w:t>de</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actividades</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de</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investigación</w:t>
      </w:r>
      <w:r w:rsidRPr="009522B2">
        <w:rPr>
          <w:rFonts w:ascii="Times New Roman" w:hAnsi="Times New Roman" w:cs="Times New Roman"/>
          <w:color w:val="000000" w:themeColor="text1"/>
          <w:spacing w:val="-5"/>
          <w:sz w:val="24"/>
          <w:szCs w:val="24"/>
        </w:rPr>
        <w:t xml:space="preserve"> </w:t>
      </w:r>
      <w:r w:rsidRPr="009522B2">
        <w:rPr>
          <w:rFonts w:ascii="Times New Roman" w:hAnsi="Times New Roman" w:cs="Times New Roman"/>
          <w:color w:val="000000" w:themeColor="text1"/>
          <w:sz w:val="24"/>
          <w:szCs w:val="24"/>
        </w:rPr>
        <w:t>sistemáticas de alta calidad al interior de UNAB.</w:t>
      </w:r>
    </w:p>
    <w:p w:rsidRPr="009522B2" w:rsidR="009522B2" w:rsidP="009522B2" w:rsidRDefault="009522B2" w14:paraId="2218813C" w14:textId="77777777">
      <w:pPr>
        <w:pStyle w:val="Heading1"/>
        <w:keepNext w:val="0"/>
        <w:keepLines w:val="0"/>
        <w:tabs>
          <w:tab w:val="left" w:pos="619"/>
        </w:tabs>
        <w:spacing w:before="0" w:after="0"/>
        <w:ind w:left="962"/>
        <w:jc w:val="both"/>
        <w:rPr>
          <w:rFonts w:ascii="Times New Roman" w:hAnsi="Times New Roman" w:cs="Times New Roman"/>
          <w:b/>
          <w:bCs/>
          <w:color w:val="000000" w:themeColor="text1"/>
          <w:sz w:val="24"/>
          <w:szCs w:val="24"/>
        </w:rPr>
      </w:pPr>
    </w:p>
    <w:p w:rsidRPr="009522B2" w:rsidR="00CA26C4" w:rsidP="008E3EDF" w:rsidRDefault="00CA26C4" w14:paraId="247CFAC5" w14:textId="10F7992F">
      <w:pPr>
        <w:pStyle w:val="Heading1"/>
        <w:keepNext w:val="0"/>
        <w:keepLines w:val="0"/>
        <w:numPr>
          <w:ilvl w:val="1"/>
          <w:numId w:val="7"/>
        </w:numPr>
        <w:tabs>
          <w:tab w:val="left" w:pos="619"/>
        </w:tabs>
        <w:spacing w:before="0" w:after="0"/>
        <w:jc w:val="both"/>
        <w:rPr>
          <w:rFonts w:ascii="Times New Roman" w:hAnsi="Times New Roman" w:cs="Times New Roman"/>
          <w:b/>
          <w:bCs/>
          <w:color w:val="000000" w:themeColor="text1"/>
          <w:sz w:val="24"/>
          <w:szCs w:val="24"/>
        </w:rPr>
      </w:pPr>
      <w:r w:rsidRPr="009522B2">
        <w:rPr>
          <w:rFonts w:ascii="Times New Roman" w:hAnsi="Times New Roman" w:cs="Times New Roman"/>
          <w:color w:val="000000" w:themeColor="text1"/>
          <w:sz w:val="24"/>
          <w:szCs w:val="24"/>
        </w:rPr>
        <w:t>Facilitar la transición desde el desarrollo de ciencia elemental hacia aplicaciones de ciencia aplicada, mediante la ejecución de pruebas de función crítica que permitan validar físicamente predicciones analíticas de componentes específicos de una tecnología.</w:t>
      </w:r>
    </w:p>
    <w:p w:rsidRPr="009121C4" w:rsidR="00CA26C4" w:rsidP="009522B2" w:rsidRDefault="00CA26C4" w14:paraId="64DA8DDD" w14:textId="77777777">
      <w:pPr>
        <w:jc w:val="both"/>
        <w:rPr>
          <w:rFonts w:ascii="Times New Roman" w:hAnsi="Times New Roman" w:cs="Times New Roman"/>
          <w:color w:val="000000" w:themeColor="text1"/>
          <w:sz w:val="24"/>
          <w:szCs w:val="24"/>
        </w:rPr>
      </w:pPr>
    </w:p>
    <w:p w:rsidRPr="009522B2" w:rsidR="00CA26C4" w:rsidP="008E3EDF" w:rsidRDefault="00D1770C" w14:paraId="367C0974" w14:textId="13BEBC26">
      <w:pPr>
        <w:pStyle w:val="ListParagraph"/>
        <w:widowControl w:val="1"/>
        <w:numPr>
          <w:ilvl w:val="0"/>
          <w:numId w:val="7"/>
        </w:numPr>
        <w:autoSpaceDE/>
        <w:autoSpaceDN/>
        <w:rPr>
          <w:rFonts w:ascii="Times New Roman" w:hAnsi="Times New Roman" w:cs="Times New Roman"/>
          <w:b w:val="1"/>
          <w:bCs w:val="1"/>
          <w:color w:val="000000" w:themeColor="text1"/>
          <w:sz w:val="24"/>
          <w:szCs w:val="24"/>
        </w:rPr>
      </w:pPr>
      <w:r w:rsidRPr="3DC58580" w:rsidR="55655B1E">
        <w:rPr>
          <w:rFonts w:ascii="Times New Roman" w:hAnsi="Times New Roman" w:cs="Times New Roman"/>
          <w:b w:val="1"/>
          <w:bCs w:val="1"/>
          <w:color w:val="000000" w:themeColor="text1" w:themeTint="FF" w:themeShade="FF"/>
          <w:sz w:val="24"/>
          <w:szCs w:val="24"/>
        </w:rPr>
        <w:t>REQUISITOS DE POSTULACIÓN:</w:t>
      </w:r>
    </w:p>
    <w:p w:rsidRPr="009121C4" w:rsidR="00CA26C4" w:rsidP="009121C4" w:rsidRDefault="00CA26C4" w14:paraId="4F837178" w14:textId="77777777">
      <w:pPr>
        <w:pStyle w:val="Heading1"/>
        <w:tabs>
          <w:tab w:val="left" w:pos="619"/>
        </w:tabs>
        <w:spacing w:before="0" w:after="0"/>
        <w:jc w:val="both"/>
        <w:rPr>
          <w:rFonts w:ascii="Times New Roman" w:hAnsi="Times New Roman" w:cs="Times New Roman"/>
          <w:color w:val="000000" w:themeColor="text1"/>
          <w:sz w:val="24"/>
          <w:szCs w:val="24"/>
        </w:rPr>
      </w:pPr>
    </w:p>
    <w:p w:rsidRPr="009522B2" w:rsidR="0072088A" w:rsidP="008E3EDF" w:rsidRDefault="00CA26C4" w14:paraId="5199C6C6" w14:textId="3A1FE545" w14:noSpellErr="1">
      <w:pPr>
        <w:pStyle w:val="ListParagraph"/>
        <w:numPr>
          <w:ilvl w:val="1"/>
          <w:numId w:val="7"/>
        </w:numPr>
        <w:tabs>
          <w:tab w:val="left" w:pos="644"/>
        </w:tabs>
        <w:jc w:val="both"/>
        <w:rPr>
          <w:rFonts w:ascii="Times New Roman" w:hAnsi="Times New Roman" w:cs="Times New Roman"/>
          <w:color w:val="000000" w:themeColor="text1"/>
          <w:spacing w:val="-2"/>
          <w:sz w:val="24"/>
          <w:szCs w:val="24"/>
        </w:rPr>
      </w:pPr>
      <w:bookmarkStart w:name="5._INCOMPATIBILIDADES:" w:id="6"/>
      <w:bookmarkEnd w:id="6"/>
      <w:r w:rsidRPr="009522B2" w:rsidR="55655B1E">
        <w:rPr>
          <w:rFonts w:ascii="Times New Roman" w:hAnsi="Times New Roman" w:cs="Times New Roman"/>
          <w:color w:val="000000" w:themeColor="text1"/>
          <w:spacing w:val="-2"/>
          <w:sz w:val="24"/>
          <w:szCs w:val="24"/>
        </w:rPr>
        <w:t xml:space="preserve">Podrán postular al presente Concurso </w:t>
      </w:r>
      <w:r w:rsidRPr="009522B2" w:rsidR="55655B1E">
        <w:rPr>
          <w:rFonts w:ascii="Times New Roman" w:hAnsi="Times New Roman" w:cs="Times New Roman"/>
          <w:b w:val="1"/>
          <w:bCs w:val="1"/>
          <w:color w:val="000000" w:themeColor="text1"/>
          <w:spacing w:val="-2"/>
          <w:sz w:val="24"/>
          <w:szCs w:val="24"/>
        </w:rPr>
        <w:t>las y los investigadores</w:t>
      </w:r>
      <w:r w:rsidRPr="009522B2" w:rsidR="103EC8CB">
        <w:rPr>
          <w:rFonts w:ascii="Times New Roman" w:hAnsi="Times New Roman" w:cs="Times New Roman"/>
          <w:b w:val="1"/>
          <w:bCs w:val="1"/>
          <w:color w:val="000000" w:themeColor="text1"/>
          <w:spacing w:val="-2"/>
          <w:sz w:val="24"/>
          <w:szCs w:val="24"/>
        </w:rPr>
        <w:t>/as</w:t>
      </w:r>
      <w:r w:rsidRPr="009522B2" w:rsidR="55655B1E">
        <w:rPr>
          <w:rFonts w:ascii="Times New Roman" w:hAnsi="Times New Roman" w:cs="Times New Roman"/>
          <w:color w:val="000000" w:themeColor="text1"/>
          <w:spacing w:val="-2"/>
          <w:sz w:val="24"/>
          <w:szCs w:val="24"/>
        </w:rPr>
        <w:t xml:space="preserve"> de la Universidad Andrés Bello que:</w:t>
      </w:r>
    </w:p>
    <w:p w:rsidRPr="009121C4" w:rsidR="0072088A" w:rsidP="009121C4" w:rsidRDefault="0072088A" w14:paraId="67DE1FC3" w14:textId="77777777">
      <w:pPr>
        <w:pStyle w:val="ListParagraph"/>
        <w:tabs>
          <w:tab w:val="left" w:pos="644"/>
        </w:tabs>
        <w:ind w:left="0"/>
        <w:jc w:val="both"/>
        <w:rPr>
          <w:rFonts w:ascii="Times New Roman" w:hAnsi="Times New Roman" w:cs="Times New Roman"/>
          <w:color w:val="000000" w:themeColor="text1"/>
          <w:spacing w:val="-2"/>
          <w:sz w:val="24"/>
          <w:szCs w:val="24"/>
        </w:rPr>
      </w:pPr>
    </w:p>
    <w:p w:rsidRPr="009121C4" w:rsidR="0072088A" w:rsidP="008E3EDF" w:rsidRDefault="00CA26C4" w14:paraId="59587A03" w14:textId="77777777">
      <w:pPr>
        <w:pStyle w:val="ListParagraph"/>
        <w:numPr>
          <w:ilvl w:val="0"/>
          <w:numId w:val="1"/>
        </w:numPr>
        <w:tabs>
          <w:tab w:val="left" w:pos="644"/>
        </w:tabs>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Tengan contrato individual de trabajo indefinido con la Universidad.</w:t>
      </w:r>
    </w:p>
    <w:p w:rsidRPr="009121C4" w:rsidR="00CA26C4" w:rsidP="008E3EDF" w:rsidRDefault="00CA26C4" w14:paraId="3C677EB3" w14:textId="4AD14532">
      <w:pPr>
        <w:pStyle w:val="ListParagraph"/>
        <w:numPr>
          <w:ilvl w:val="0"/>
          <w:numId w:val="1"/>
        </w:numPr>
        <w:tabs>
          <w:tab w:val="left" w:pos="644"/>
        </w:tabs>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Hayan participado directamente en la obtención de los resultados previos de investigación aplicada en los cuales se basa la postulación realizada.</w:t>
      </w:r>
    </w:p>
    <w:p w:rsidRPr="009121C4" w:rsidR="00CA26C4" w:rsidP="009121C4" w:rsidRDefault="00CA26C4" w14:paraId="312B7A0F" w14:textId="77777777">
      <w:pPr>
        <w:pStyle w:val="Heading1"/>
        <w:tabs>
          <w:tab w:val="left" w:pos="619"/>
        </w:tabs>
        <w:spacing w:before="0" w:after="0"/>
        <w:jc w:val="both"/>
        <w:rPr>
          <w:rFonts w:ascii="Times New Roman" w:hAnsi="Times New Roman" w:cs="Times New Roman"/>
          <w:color w:val="000000" w:themeColor="text1"/>
          <w:spacing w:val="-2"/>
          <w:sz w:val="24"/>
          <w:szCs w:val="24"/>
        </w:rPr>
      </w:pPr>
    </w:p>
    <w:p w:rsidRPr="009121C4" w:rsidR="00CA26C4" w:rsidP="008E3EDF" w:rsidRDefault="006B0CDD" w14:paraId="6BF652EF" w14:textId="3543558F">
      <w:pPr>
        <w:pStyle w:val="ListParagraph"/>
        <w:numPr>
          <w:ilvl w:val="1"/>
          <w:numId w:val="7"/>
        </w:numPr>
        <w:tabs>
          <w:tab w:val="left" w:pos="614"/>
        </w:tabs>
        <w:jc w:val="both"/>
        <w:rPr>
          <w:rFonts w:ascii="Times New Roman" w:hAnsi="Times New Roman" w:cs="Times New Roman"/>
          <w:color w:val="000000" w:themeColor="text1"/>
          <w:spacing w:val="-2"/>
          <w:sz w:val="24"/>
          <w:szCs w:val="24"/>
        </w:rPr>
      </w:pPr>
      <w:r w:rsidR="3EB2D74D">
        <w:rPr>
          <w:rFonts w:ascii="Times New Roman" w:hAnsi="Times New Roman" w:cs="Times New Roman"/>
          <w:color w:val="000000" w:themeColor="text1"/>
          <w:spacing w:val="-2"/>
          <w:sz w:val="24"/>
          <w:szCs w:val="24"/>
        </w:rPr>
        <w:t xml:space="preserve">Se </w:t>
      </w:r>
      <w:r w:rsidR="3EB2D74D">
        <w:rPr>
          <w:rFonts w:ascii="Times New Roman" w:hAnsi="Times New Roman" w:cs="Times New Roman"/>
          <w:color w:val="000000" w:themeColor="text1"/>
          <w:spacing w:val="-2"/>
          <w:sz w:val="24"/>
          <w:szCs w:val="24"/>
        </w:rPr>
        <w:t>p</w:t>
      </w:r>
      <w:r w:rsidRPr="009121C4" w:rsidR="55655B1E">
        <w:rPr>
          <w:rFonts w:ascii="Times New Roman" w:hAnsi="Times New Roman" w:cs="Times New Roman"/>
          <w:color w:val="000000" w:themeColor="text1"/>
          <w:spacing w:val="-2"/>
          <w:sz w:val="24"/>
          <w:szCs w:val="24"/>
        </w:rPr>
        <w:t>odrán p</w:t>
      </w:r>
      <w:r w:rsidR="3EB2D74D">
        <w:rPr>
          <w:rFonts w:ascii="Times New Roman" w:hAnsi="Times New Roman" w:cs="Times New Roman"/>
          <w:color w:val="000000" w:themeColor="text1"/>
          <w:spacing w:val="-2"/>
          <w:sz w:val="24"/>
          <w:szCs w:val="24"/>
        </w:rPr>
        <w:t xml:space="preserve">resentar </w:t>
      </w:r>
      <w:r w:rsidR="3EB2D74D">
        <w:rPr>
          <w:rFonts w:ascii="Times New Roman" w:hAnsi="Times New Roman" w:cs="Times New Roman"/>
          <w:color w:val="000000" w:themeColor="text1"/>
          <w:spacing w:val="-2"/>
          <w:sz w:val="24"/>
          <w:szCs w:val="24"/>
        </w:rPr>
        <w:t>a este</w:t>
      </w:r>
      <w:r w:rsidRPr="009121C4" w:rsidR="55655B1E">
        <w:rPr>
          <w:rFonts w:ascii="Times New Roman" w:hAnsi="Times New Roman" w:cs="Times New Roman"/>
          <w:color w:val="000000" w:themeColor="text1"/>
          <w:spacing w:val="-2"/>
          <w:sz w:val="24"/>
          <w:szCs w:val="24"/>
        </w:rPr>
        <w:t xml:space="preserve"> </w:t>
      </w:r>
      <w:r w:rsidRPr="009121C4" w:rsidR="55655B1E">
        <w:rPr>
          <w:rFonts w:ascii="Times New Roman" w:hAnsi="Times New Roman" w:cs="Times New Roman"/>
          <w:color w:val="000000" w:themeColor="text1"/>
          <w:spacing w:val="-2"/>
          <w:sz w:val="24"/>
          <w:szCs w:val="24"/>
        </w:rPr>
        <w:t xml:space="preserve">Concurso, las </w:t>
      </w:r>
      <w:r w:rsidRPr="009121C4" w:rsidR="55655B1E">
        <w:rPr>
          <w:rFonts w:ascii="Times New Roman" w:hAnsi="Times New Roman" w:cs="Times New Roman"/>
          <w:b w:val="1"/>
          <w:bCs w:val="1"/>
          <w:color w:val="000000" w:themeColor="text1"/>
          <w:spacing w:val="-2"/>
          <w:sz w:val="24"/>
          <w:szCs w:val="24"/>
        </w:rPr>
        <w:t>propuestas</w:t>
      </w:r>
      <w:r w:rsidRPr="009121C4" w:rsidR="55655B1E">
        <w:rPr>
          <w:rFonts w:ascii="Times New Roman" w:hAnsi="Times New Roman" w:cs="Times New Roman"/>
          <w:color w:val="000000" w:themeColor="text1"/>
          <w:spacing w:val="-2"/>
          <w:sz w:val="24"/>
          <w:szCs w:val="24"/>
        </w:rPr>
        <w:t xml:space="preserve"> que:</w:t>
      </w:r>
    </w:p>
    <w:p w:rsidRPr="009121C4" w:rsidR="00CA26C4" w:rsidP="009121C4" w:rsidRDefault="00CA26C4" w14:paraId="63D89195" w14:textId="77777777">
      <w:pPr>
        <w:pStyle w:val="ListParagraph"/>
        <w:tabs>
          <w:tab w:val="left" w:pos="614"/>
        </w:tabs>
        <w:ind w:left="0"/>
        <w:jc w:val="both"/>
        <w:rPr>
          <w:rFonts w:ascii="Times New Roman" w:hAnsi="Times New Roman" w:cs="Times New Roman"/>
          <w:color w:val="000000" w:themeColor="text1"/>
          <w:spacing w:val="-2"/>
          <w:sz w:val="24"/>
          <w:szCs w:val="24"/>
        </w:rPr>
      </w:pPr>
    </w:p>
    <w:p w:rsidRPr="009121C4" w:rsidR="00CA26C4" w:rsidP="008E3EDF" w:rsidRDefault="00CA26C4" w14:paraId="0655FD97" w14:textId="4A1FF09A">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 xml:space="preserve">Cuenten con resultados previos obtenidos por el equipo de investigación que postula la propuesta a nivel experimental o de simulación </w:t>
      </w:r>
      <w:r w:rsidRPr="6BED45E9">
        <w:rPr>
          <w:rFonts w:ascii="Times New Roman" w:hAnsi="Times New Roman" w:cs="Times New Roman"/>
          <w:i/>
          <w:iCs/>
          <w:color w:val="000000" w:themeColor="text1"/>
          <w:spacing w:val="-2"/>
          <w:sz w:val="24"/>
          <w:szCs w:val="24"/>
        </w:rPr>
        <w:t xml:space="preserve">in </w:t>
      </w:r>
      <w:proofErr w:type="spellStart"/>
      <w:r w:rsidRPr="6BED45E9">
        <w:rPr>
          <w:rFonts w:ascii="Times New Roman" w:hAnsi="Times New Roman" w:cs="Times New Roman"/>
          <w:i/>
          <w:iCs/>
          <w:color w:val="000000" w:themeColor="text1"/>
          <w:spacing w:val="-2"/>
          <w:sz w:val="24"/>
          <w:szCs w:val="24"/>
        </w:rPr>
        <w:t>silico</w:t>
      </w:r>
      <w:proofErr w:type="spellEnd"/>
      <w:r w:rsidRPr="009121C4">
        <w:rPr>
          <w:rFonts w:ascii="Times New Roman" w:hAnsi="Times New Roman" w:cs="Times New Roman"/>
          <w:color w:val="000000" w:themeColor="text1"/>
          <w:spacing w:val="-2"/>
          <w:sz w:val="24"/>
          <w:szCs w:val="24"/>
        </w:rPr>
        <w:t>, en los cuales exista evidencia sobre la aplicación (uso) propuesta para la invención.</w:t>
      </w:r>
    </w:p>
    <w:p w:rsidRPr="009121C4" w:rsidR="00CA26C4" w:rsidP="008E3EDF" w:rsidRDefault="00CA26C4" w14:paraId="2BEE3205" w14:textId="5F4D80A1">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Se traten de Pruebas de Concepto en el marco de Investigación Aplicada basada en ciencia que se orienten a buscar soluciones para necesidades actuales.</w:t>
      </w:r>
    </w:p>
    <w:p w:rsidRPr="009121C4" w:rsidR="00CA26C4" w:rsidP="008E3EDF" w:rsidRDefault="00C8060E" w14:paraId="6C01AB14" w14:textId="359A40C5">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Presenten un concepto tecnológico formulado con base en antecedentes científicos sólidos, debidamente sustentado en el estado del arte y con un nivel de madurez tecnológica superior a TRL 2.</w:t>
      </w:r>
    </w:p>
    <w:p w:rsidRPr="009121C4" w:rsidR="00CA26C4" w:rsidP="008E3EDF" w:rsidRDefault="00510F98" w14:paraId="170D0020" w14:textId="0CE5E1B5">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43E79A5F">
        <w:rPr>
          <w:rFonts w:ascii="Times New Roman" w:hAnsi="Times New Roman" w:cs="Times New Roman"/>
          <w:color w:val="000000" w:themeColor="text1"/>
          <w:spacing w:val="-2"/>
          <w:sz w:val="24"/>
          <w:szCs w:val="24"/>
        </w:rPr>
        <w:t>P</w:t>
      </w:r>
      <w:r w:rsidR="43E79A5F">
        <w:rPr>
          <w:rFonts w:ascii="Times New Roman" w:hAnsi="Times New Roman" w:cs="Times New Roman"/>
          <w:color w:val="000000" w:themeColor="text1"/>
          <w:spacing w:val="-2"/>
          <w:sz w:val="24"/>
          <w:szCs w:val="24"/>
        </w:rPr>
        <w:t xml:space="preserve">ropongan </w:t>
      </w:r>
      <w:r w:rsidR="1F7E41D7">
        <w:rPr>
          <w:rFonts w:ascii="Times New Roman" w:hAnsi="Times New Roman" w:cs="Times New Roman"/>
          <w:color w:val="000000" w:themeColor="text1"/>
          <w:spacing w:val="-2"/>
          <w:sz w:val="24"/>
          <w:szCs w:val="24"/>
        </w:rPr>
        <w:t>un</w:t>
      </w:r>
      <w:r w:rsidRPr="009121C4" w:rsidR="55655B1E">
        <w:rPr>
          <w:rFonts w:ascii="Times New Roman" w:hAnsi="Times New Roman" w:cs="Times New Roman"/>
          <w:color w:val="000000" w:themeColor="text1"/>
          <w:spacing w:val="-2"/>
          <w:sz w:val="24"/>
          <w:szCs w:val="24"/>
        </w:rPr>
        <w:t xml:space="preserve"> desarrollo </w:t>
      </w:r>
      <w:r w:rsidRPr="009121C4" w:rsidR="55655B1E">
        <w:rPr>
          <w:rFonts w:ascii="Times New Roman" w:hAnsi="Times New Roman" w:cs="Times New Roman"/>
          <w:color w:val="000000" w:themeColor="text1"/>
          <w:spacing w:val="-2"/>
          <w:sz w:val="24"/>
          <w:szCs w:val="24"/>
        </w:rPr>
        <w:t>novedoso respecto al arte previo, lo cual deberá ser justificado en la postulación.</w:t>
      </w:r>
    </w:p>
    <w:p w:rsidRPr="009121C4" w:rsidR="00CA26C4" w:rsidP="008E3EDF" w:rsidRDefault="00680024" w14:paraId="68CA87CA" w14:textId="038A6A42">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1F7E41D7">
        <w:rPr>
          <w:rFonts w:ascii="Times New Roman" w:hAnsi="Times New Roman" w:cs="Times New Roman"/>
          <w:color w:val="000000" w:themeColor="text1"/>
          <w:spacing w:val="-2"/>
          <w:sz w:val="24"/>
          <w:szCs w:val="24"/>
        </w:rPr>
        <w:t xml:space="preserve">Propongan un </w:t>
      </w:r>
      <w:r w:rsidRPr="009121C4" w:rsidR="55655B1E">
        <w:rPr>
          <w:rFonts w:ascii="Times New Roman" w:hAnsi="Times New Roman" w:cs="Times New Roman"/>
          <w:color w:val="000000" w:themeColor="text1"/>
          <w:spacing w:val="-2"/>
          <w:sz w:val="24"/>
          <w:szCs w:val="24"/>
        </w:rPr>
        <w:t xml:space="preserve">desarrollo </w:t>
      </w:r>
      <w:r w:rsidR="1F7E41D7">
        <w:rPr>
          <w:rFonts w:ascii="Times New Roman" w:hAnsi="Times New Roman" w:cs="Times New Roman"/>
          <w:color w:val="000000" w:themeColor="text1"/>
          <w:spacing w:val="-2"/>
          <w:sz w:val="24"/>
          <w:szCs w:val="24"/>
        </w:rPr>
        <w:t>que</w:t>
      </w:r>
      <w:r w:rsidRPr="009121C4" w:rsidR="1F7E41D7">
        <w:rPr>
          <w:rFonts w:ascii="Times New Roman" w:hAnsi="Times New Roman" w:cs="Times New Roman"/>
          <w:color w:val="000000" w:themeColor="text1"/>
          <w:spacing w:val="-2"/>
          <w:sz w:val="24"/>
          <w:szCs w:val="24"/>
        </w:rPr>
        <w:t xml:space="preserve"> </w:t>
      </w:r>
      <w:r w:rsidRPr="009121C4" w:rsidR="55655B1E">
        <w:rPr>
          <w:rFonts w:ascii="Times New Roman" w:hAnsi="Times New Roman" w:cs="Times New Roman"/>
          <w:color w:val="000000" w:themeColor="text1"/>
          <w:spacing w:val="-2"/>
          <w:sz w:val="24"/>
          <w:szCs w:val="24"/>
        </w:rPr>
        <w:t>sea escalable.</w:t>
      </w:r>
    </w:p>
    <w:p w:rsidRPr="009121C4" w:rsidR="00CA26C4" w:rsidP="008E3EDF" w:rsidRDefault="00CA26C4" w14:paraId="3CC84B1E" w14:textId="76B59BB0">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1C7B0FD1">
        <w:rPr>
          <w:rFonts w:ascii="Times New Roman" w:hAnsi="Times New Roman" w:cs="Times New Roman"/>
          <w:color w:val="000000" w:themeColor="text1"/>
          <w:spacing w:val="-2"/>
          <w:sz w:val="24"/>
          <w:szCs w:val="24"/>
        </w:rPr>
        <w:t>C</w:t>
      </w:r>
      <w:r w:rsidRPr="009121C4" w:rsidR="55655B1E">
        <w:rPr>
          <w:rFonts w:ascii="Times New Roman" w:hAnsi="Times New Roman" w:cs="Times New Roman"/>
          <w:color w:val="000000" w:themeColor="text1"/>
          <w:spacing w:val="-2"/>
          <w:sz w:val="24"/>
          <w:szCs w:val="24"/>
        </w:rPr>
        <w:t>uyos resultados sean en su totalidad de UNAB (se podrán evaluar excepciones en los casos en que, participando terceros en el desarrollo tecnológico, cada uno realice un aporte de recursos pecuniarios proporcional a su participación en los resultados).</w:t>
      </w:r>
      <w:r w:rsidRPr="009121C4" w:rsidR="0333293C">
        <w:rPr>
          <w:rFonts w:ascii="Times New Roman" w:hAnsi="Times New Roman" w:cs="Times New Roman"/>
          <w:color w:val="000000" w:themeColor="text1"/>
          <w:spacing w:val="-2"/>
          <w:sz w:val="24"/>
          <w:szCs w:val="24"/>
        </w:rPr>
        <w:t xml:space="preserve"> Cabe destacar que el concepto tecnológico puede estar sustentado en resultados de terceros (estado del arte) para apoyar la hipótesis</w:t>
      </w:r>
      <w:r w:rsidRPr="009121C4" w:rsidR="5CA1B848">
        <w:rPr>
          <w:rFonts w:ascii="Times New Roman" w:hAnsi="Times New Roman" w:cs="Times New Roman"/>
          <w:color w:val="000000" w:themeColor="text1"/>
          <w:spacing w:val="-2"/>
          <w:sz w:val="24"/>
          <w:szCs w:val="24"/>
        </w:rPr>
        <w:t xml:space="preserve"> de investigación.</w:t>
      </w:r>
    </w:p>
    <w:p w:rsidRPr="009121C4" w:rsidR="00CA26C4" w:rsidP="009401E2" w:rsidRDefault="00CA26C4" w14:paraId="0771DEC6" w14:textId="77777777">
      <w:pPr>
        <w:ind w:left="691"/>
        <w:jc w:val="both"/>
        <w:rPr>
          <w:rFonts w:ascii="Times New Roman" w:hAnsi="Times New Roman" w:cs="Times New Roman"/>
          <w:color w:val="000000" w:themeColor="text1"/>
          <w:sz w:val="24"/>
          <w:szCs w:val="24"/>
        </w:rPr>
      </w:pPr>
    </w:p>
    <w:p w:rsidRPr="009121C4" w:rsidR="0072088A" w:rsidP="008E3EDF" w:rsidRDefault="00CA26C4" w14:paraId="7891F4A2" w14:textId="77777777">
      <w:pPr>
        <w:pStyle w:val="Heading1"/>
        <w:keepNext w:val="0"/>
        <w:keepLines w:val="0"/>
        <w:numPr>
          <w:ilvl w:val="0"/>
          <w:numId w:val="7"/>
        </w:numPr>
        <w:tabs>
          <w:tab w:val="left" w:pos="619"/>
        </w:tabs>
        <w:spacing w:before="0" w:after="0"/>
        <w:jc w:val="both"/>
        <w:rPr>
          <w:rFonts w:ascii="Times New Roman" w:hAnsi="Times New Roman" w:cs="Times New Roman"/>
          <w:b/>
          <w:bCs/>
          <w:color w:val="000000" w:themeColor="text1"/>
          <w:sz w:val="24"/>
          <w:szCs w:val="24"/>
        </w:rPr>
      </w:pPr>
      <w:r w:rsidRPr="009121C4">
        <w:rPr>
          <w:rFonts w:ascii="Times New Roman" w:hAnsi="Times New Roman" w:cs="Times New Roman"/>
          <w:b/>
          <w:bCs/>
          <w:color w:val="000000" w:themeColor="text1"/>
          <w:sz w:val="24"/>
          <w:szCs w:val="24"/>
        </w:rPr>
        <w:t>INCOMPATIBILIDADES:</w:t>
      </w:r>
    </w:p>
    <w:p w:rsidRPr="009121C4" w:rsidR="0072088A" w:rsidP="009121C4" w:rsidRDefault="0072088A" w14:paraId="21954930" w14:textId="77777777">
      <w:pPr>
        <w:pStyle w:val="Heading1"/>
        <w:keepNext w:val="0"/>
        <w:keepLines w:val="0"/>
        <w:tabs>
          <w:tab w:val="left" w:pos="619"/>
        </w:tabs>
        <w:spacing w:before="0" w:after="0"/>
        <w:jc w:val="both"/>
        <w:rPr>
          <w:rFonts w:ascii="Times New Roman" w:hAnsi="Times New Roman" w:cs="Times New Roman"/>
          <w:b/>
          <w:bCs/>
          <w:color w:val="000000" w:themeColor="text1"/>
          <w:sz w:val="24"/>
          <w:szCs w:val="24"/>
        </w:rPr>
      </w:pPr>
    </w:p>
    <w:p w:rsidRPr="009522B2" w:rsidR="009121C4" w:rsidP="008E3EDF" w:rsidRDefault="00CA26C4" w14:paraId="62264F42" w14:textId="77777777">
      <w:pPr>
        <w:pStyle w:val="ListParagraph"/>
        <w:numPr>
          <w:ilvl w:val="1"/>
          <w:numId w:val="7"/>
        </w:numPr>
        <w:tabs>
          <w:tab w:val="left" w:pos="629"/>
        </w:tabs>
        <w:jc w:val="both"/>
        <w:rPr>
          <w:rFonts w:ascii="Times New Roman" w:hAnsi="Times New Roman" w:cs="Times New Roman"/>
          <w:b/>
          <w:bCs/>
          <w:color w:val="000000" w:themeColor="text1"/>
          <w:sz w:val="24"/>
          <w:szCs w:val="24"/>
        </w:rPr>
      </w:pPr>
      <w:r w:rsidRPr="009121C4">
        <w:rPr>
          <w:rFonts w:ascii="Times New Roman" w:hAnsi="Times New Roman" w:cs="Times New Roman"/>
          <w:color w:val="000000" w:themeColor="text1"/>
          <w:sz w:val="24"/>
          <w:szCs w:val="24"/>
        </w:rPr>
        <w:t>El/la investigador/a responsable NO debe tener informes o productos (publicaciones) pendientes en proyectos internos de investigación al momento de la adjudicación.</w:t>
      </w:r>
    </w:p>
    <w:p w:rsidRPr="009121C4" w:rsidR="009522B2" w:rsidP="009522B2" w:rsidRDefault="009522B2" w14:paraId="2F9756C4" w14:textId="77777777">
      <w:pPr>
        <w:pStyle w:val="ListParagraph"/>
        <w:tabs>
          <w:tab w:val="left" w:pos="629"/>
        </w:tabs>
        <w:ind w:left="360"/>
        <w:jc w:val="both"/>
        <w:rPr>
          <w:rFonts w:ascii="Times New Roman" w:hAnsi="Times New Roman" w:cs="Times New Roman"/>
          <w:b/>
          <w:bCs/>
          <w:color w:val="000000" w:themeColor="text1"/>
          <w:sz w:val="24"/>
          <w:szCs w:val="24"/>
        </w:rPr>
      </w:pPr>
    </w:p>
    <w:p w:rsidRPr="009121C4" w:rsidR="00CA26C4" w:rsidP="009121C4" w:rsidRDefault="00CA26C4" w14:paraId="1D5B91E7" w14:textId="77777777">
      <w:pPr>
        <w:pStyle w:val="ListParagraph"/>
        <w:ind w:left="0"/>
        <w:jc w:val="both"/>
        <w:rPr>
          <w:rFonts w:ascii="Times New Roman" w:hAnsi="Times New Roman" w:cs="Times New Roman"/>
          <w:color w:val="000000" w:themeColor="text1"/>
          <w:sz w:val="24"/>
          <w:szCs w:val="24"/>
        </w:rPr>
      </w:pPr>
    </w:p>
    <w:p w:rsidRPr="009121C4" w:rsidR="00CA26C4" w:rsidP="008E3EDF" w:rsidRDefault="00CA26C4" w14:paraId="62939DE1" w14:textId="77777777">
      <w:pPr>
        <w:pStyle w:val="Heading1"/>
        <w:keepNext w:val="0"/>
        <w:keepLines w:val="0"/>
        <w:numPr>
          <w:ilvl w:val="0"/>
          <w:numId w:val="7"/>
        </w:numPr>
        <w:tabs>
          <w:tab w:val="left" w:pos="619"/>
        </w:tabs>
        <w:spacing w:before="0" w:after="0"/>
        <w:jc w:val="both"/>
        <w:rPr>
          <w:rFonts w:ascii="Times New Roman" w:hAnsi="Times New Roman" w:cs="Times New Roman"/>
          <w:b/>
          <w:bCs/>
          <w:color w:val="000000" w:themeColor="text1"/>
          <w:sz w:val="24"/>
          <w:szCs w:val="24"/>
        </w:rPr>
      </w:pPr>
      <w:bookmarkStart w:name="6._RECURSOS_Y_PLAZOS_CONTEMPLADOS:" w:id="26"/>
      <w:bookmarkEnd w:id="26"/>
      <w:r w:rsidRPr="009121C4">
        <w:rPr>
          <w:rFonts w:ascii="Times New Roman" w:hAnsi="Times New Roman" w:cs="Times New Roman"/>
          <w:b/>
          <w:bCs/>
          <w:color w:val="000000" w:themeColor="text1"/>
          <w:sz w:val="24"/>
          <w:szCs w:val="24"/>
        </w:rPr>
        <w:t>RECURSOS Y PLAZOS CONTEMPLADOS:</w:t>
      </w:r>
    </w:p>
    <w:p w:rsidRPr="009121C4" w:rsidR="00CA26C4" w:rsidP="009121C4" w:rsidRDefault="00CA26C4" w14:paraId="541C9F5F" w14:textId="77777777">
      <w:pPr>
        <w:pStyle w:val="Heading1"/>
        <w:tabs>
          <w:tab w:val="left" w:pos="619"/>
        </w:tabs>
        <w:spacing w:before="0" w:after="0"/>
        <w:jc w:val="both"/>
        <w:rPr>
          <w:rFonts w:ascii="Times New Roman" w:hAnsi="Times New Roman" w:cs="Times New Roman"/>
          <w:color w:val="000000" w:themeColor="text1"/>
          <w:sz w:val="24"/>
          <w:szCs w:val="24"/>
        </w:rPr>
      </w:pPr>
    </w:p>
    <w:p w:rsidRPr="009522B2" w:rsidR="009121C4" w:rsidP="008E3EDF" w:rsidRDefault="00CA26C4" w14:paraId="03D5BDB9" w14:textId="20C6A313" w14:noSpellErr="1">
      <w:pPr>
        <w:pStyle w:val="ListParagraph"/>
        <w:numPr>
          <w:ilvl w:val="1"/>
          <w:numId w:val="7"/>
        </w:numPr>
        <w:tabs>
          <w:tab w:val="left" w:pos="609"/>
        </w:tabs>
        <w:jc w:val="both"/>
        <w:rPr>
          <w:rFonts w:ascii="Times New Roman" w:hAnsi="Times New Roman" w:cs="Times New Roman"/>
          <w:color w:val="000000" w:themeColor="text1"/>
          <w:sz w:val="24"/>
          <w:szCs w:val="24"/>
        </w:rPr>
      </w:pPr>
      <w:r w:rsidRPr="009121C4" w:rsidR="55655B1E">
        <w:rPr>
          <w:rFonts w:ascii="Times New Roman" w:hAnsi="Times New Roman" w:cs="Times New Roman"/>
          <w:color w:val="000000" w:themeColor="text1"/>
          <w:sz w:val="24"/>
          <w:szCs w:val="24"/>
        </w:rPr>
        <w:t>Los</w:t>
      </w:r>
      <w:r w:rsidRPr="009121C4" w:rsidR="55655B1E">
        <w:rPr>
          <w:rFonts w:ascii="Times New Roman" w:hAnsi="Times New Roman" w:cs="Times New Roman"/>
          <w:color w:val="000000" w:themeColor="text1"/>
          <w:spacing w:val="-5"/>
          <w:sz w:val="24"/>
          <w:szCs w:val="24"/>
        </w:rPr>
        <w:t xml:space="preserve"> </w:t>
      </w:r>
      <w:r w:rsidRPr="009121C4" w:rsidR="55655B1E">
        <w:rPr>
          <w:rFonts w:ascii="Times New Roman" w:hAnsi="Times New Roman" w:cs="Times New Roman"/>
          <w:color w:val="000000" w:themeColor="text1"/>
          <w:sz w:val="24"/>
          <w:szCs w:val="24"/>
        </w:rPr>
        <w:t>proyectos</w:t>
      </w:r>
      <w:r w:rsidRPr="009121C4" w:rsidR="55655B1E">
        <w:rPr>
          <w:rFonts w:ascii="Times New Roman" w:hAnsi="Times New Roman" w:cs="Times New Roman"/>
          <w:color w:val="000000" w:themeColor="text1"/>
          <w:spacing w:val="-3"/>
          <w:sz w:val="24"/>
          <w:szCs w:val="24"/>
        </w:rPr>
        <w:t xml:space="preserve"> </w:t>
      </w:r>
      <w:r w:rsidRPr="009121C4" w:rsidR="55655B1E">
        <w:rPr>
          <w:rFonts w:ascii="Times New Roman" w:hAnsi="Times New Roman" w:cs="Times New Roman"/>
          <w:color w:val="000000" w:themeColor="text1"/>
          <w:sz w:val="24"/>
          <w:szCs w:val="24"/>
        </w:rPr>
        <w:t>tendrán</w:t>
      </w:r>
      <w:r w:rsidRPr="009121C4" w:rsidR="55655B1E">
        <w:rPr>
          <w:rFonts w:ascii="Times New Roman" w:hAnsi="Times New Roman" w:cs="Times New Roman"/>
          <w:color w:val="000000" w:themeColor="text1"/>
          <w:spacing w:val="-2"/>
          <w:sz w:val="24"/>
          <w:szCs w:val="24"/>
        </w:rPr>
        <w:t xml:space="preserve"> </w:t>
      </w:r>
      <w:r w:rsidRPr="009121C4" w:rsidR="55655B1E">
        <w:rPr>
          <w:rFonts w:ascii="Times New Roman" w:hAnsi="Times New Roman" w:cs="Times New Roman"/>
          <w:color w:val="000000" w:themeColor="text1"/>
          <w:sz w:val="24"/>
          <w:szCs w:val="24"/>
        </w:rPr>
        <w:t>una</w:t>
      </w:r>
      <w:r w:rsidRPr="009121C4" w:rsidR="55655B1E">
        <w:rPr>
          <w:rFonts w:ascii="Times New Roman" w:hAnsi="Times New Roman" w:cs="Times New Roman"/>
          <w:color w:val="000000" w:themeColor="text1"/>
          <w:spacing w:val="-3"/>
          <w:sz w:val="24"/>
          <w:szCs w:val="24"/>
        </w:rPr>
        <w:t xml:space="preserve"> </w:t>
      </w:r>
      <w:r w:rsidRPr="009121C4" w:rsidR="55655B1E">
        <w:rPr>
          <w:rFonts w:ascii="Times New Roman" w:hAnsi="Times New Roman" w:cs="Times New Roman"/>
          <w:color w:val="000000" w:themeColor="text1"/>
          <w:sz w:val="24"/>
          <w:szCs w:val="24"/>
        </w:rPr>
        <w:t>duración</w:t>
      </w:r>
      <w:r w:rsidRPr="009121C4" w:rsidR="55655B1E">
        <w:rPr>
          <w:rFonts w:ascii="Times New Roman" w:hAnsi="Times New Roman" w:cs="Times New Roman"/>
          <w:color w:val="000000" w:themeColor="text1"/>
          <w:spacing w:val="-4"/>
          <w:sz w:val="24"/>
          <w:szCs w:val="24"/>
        </w:rPr>
        <w:t xml:space="preserve"> </w:t>
      </w:r>
      <w:r w:rsidRPr="009121C4" w:rsidR="55655B1E">
        <w:rPr>
          <w:rFonts w:ascii="Times New Roman" w:hAnsi="Times New Roman" w:cs="Times New Roman"/>
          <w:color w:val="000000" w:themeColor="text1"/>
          <w:sz w:val="24"/>
          <w:szCs w:val="24"/>
        </w:rPr>
        <w:t>máxima</w:t>
      </w:r>
      <w:r w:rsidRPr="009121C4" w:rsidR="55655B1E">
        <w:rPr>
          <w:rFonts w:ascii="Times New Roman" w:hAnsi="Times New Roman" w:cs="Times New Roman"/>
          <w:color w:val="000000" w:themeColor="text1"/>
          <w:spacing w:val="-4"/>
          <w:sz w:val="24"/>
          <w:szCs w:val="24"/>
        </w:rPr>
        <w:t xml:space="preserve"> </w:t>
      </w:r>
      <w:r w:rsidRPr="009121C4" w:rsidR="55655B1E">
        <w:rPr>
          <w:rFonts w:ascii="Times New Roman" w:hAnsi="Times New Roman" w:cs="Times New Roman"/>
          <w:color w:val="000000" w:themeColor="text1"/>
          <w:sz w:val="24"/>
          <w:szCs w:val="24"/>
        </w:rPr>
        <w:t>de</w:t>
      </w:r>
      <w:r w:rsidRPr="009121C4" w:rsidR="55655B1E">
        <w:rPr>
          <w:rFonts w:ascii="Times New Roman" w:hAnsi="Times New Roman" w:cs="Times New Roman"/>
          <w:color w:val="000000" w:themeColor="text1"/>
          <w:spacing w:val="-1"/>
          <w:sz w:val="24"/>
          <w:szCs w:val="24"/>
        </w:rPr>
        <w:t xml:space="preserve"> </w:t>
      </w:r>
      <w:r w:rsidR="64EC198C">
        <w:rPr>
          <w:rFonts w:ascii="Times New Roman" w:hAnsi="Times New Roman" w:cs="Times New Roman"/>
          <w:color w:val="000000" w:themeColor="text1"/>
          <w:spacing w:val="-1"/>
          <w:sz w:val="24"/>
          <w:szCs w:val="24"/>
        </w:rPr>
        <w:t>seis (</w:t>
      </w:r>
      <w:r w:rsidRPr="009121C4" w:rsidR="2E1ACE8E">
        <w:rPr>
          <w:rFonts w:ascii="Times New Roman" w:hAnsi="Times New Roman" w:cs="Times New Roman"/>
          <w:color w:val="000000" w:themeColor="text1"/>
          <w:sz w:val="24"/>
          <w:szCs w:val="24"/>
        </w:rPr>
        <w:t>6</w:t>
      </w:r>
      <w:r w:rsidR="64EC198C">
        <w:rPr>
          <w:rFonts w:ascii="Times New Roman" w:hAnsi="Times New Roman" w:cs="Times New Roman"/>
          <w:color w:val="000000" w:themeColor="text1"/>
          <w:sz w:val="24"/>
          <w:szCs w:val="24"/>
        </w:rPr>
        <w:t>)</w:t>
      </w:r>
      <w:r w:rsidRPr="009121C4" w:rsidR="2E1ACE8E">
        <w:rPr>
          <w:rFonts w:ascii="Times New Roman" w:hAnsi="Times New Roman" w:cs="Times New Roman"/>
          <w:color w:val="000000" w:themeColor="text1"/>
          <w:sz w:val="24"/>
          <w:szCs w:val="24"/>
        </w:rPr>
        <w:t xml:space="preserve"> meses</w:t>
      </w:r>
      <w:r w:rsidRPr="009121C4" w:rsidR="00C590D6">
        <w:rPr>
          <w:rFonts w:ascii="Times New Roman" w:hAnsi="Times New Roman" w:cs="Times New Roman"/>
          <w:color w:val="000000" w:themeColor="text1"/>
          <w:sz w:val="24"/>
          <w:szCs w:val="24"/>
        </w:rPr>
        <w:t xml:space="preserve">, con posibilidad de prórroga por única vez y hasta </w:t>
      </w:r>
      <w:r w:rsidR="64EC198C">
        <w:rPr>
          <w:rFonts w:ascii="Times New Roman" w:hAnsi="Times New Roman" w:cs="Times New Roman"/>
          <w:color w:val="000000" w:themeColor="text1"/>
          <w:sz w:val="24"/>
          <w:szCs w:val="24"/>
        </w:rPr>
        <w:t>tres (</w:t>
      </w:r>
      <w:r w:rsidRPr="009121C4" w:rsidR="00C590D6">
        <w:rPr>
          <w:rFonts w:ascii="Times New Roman" w:hAnsi="Times New Roman" w:cs="Times New Roman"/>
          <w:color w:val="000000" w:themeColor="text1"/>
          <w:sz w:val="24"/>
          <w:szCs w:val="24"/>
        </w:rPr>
        <w:t>3</w:t>
      </w:r>
      <w:r w:rsidR="64EC198C">
        <w:rPr>
          <w:rFonts w:ascii="Times New Roman" w:hAnsi="Times New Roman" w:cs="Times New Roman"/>
          <w:color w:val="000000" w:themeColor="text1"/>
          <w:sz w:val="24"/>
          <w:szCs w:val="24"/>
        </w:rPr>
        <w:t>)</w:t>
      </w:r>
      <w:r w:rsidRPr="009121C4" w:rsidR="00C590D6">
        <w:rPr>
          <w:rFonts w:ascii="Times New Roman" w:hAnsi="Times New Roman" w:cs="Times New Roman"/>
          <w:color w:val="000000" w:themeColor="text1"/>
          <w:sz w:val="24"/>
          <w:szCs w:val="24"/>
        </w:rPr>
        <w:t xml:space="preserve"> meses adicionales, previa justificación y evaluación por parte de DITT</w:t>
      </w:r>
      <w:r w:rsidRPr="009121C4" w:rsidR="55655B1E">
        <w:rPr>
          <w:rFonts w:ascii="Times New Roman" w:hAnsi="Times New Roman" w:cs="Times New Roman"/>
          <w:color w:val="000000" w:themeColor="text1"/>
          <w:spacing w:val="-2"/>
          <w:sz w:val="24"/>
          <w:szCs w:val="24"/>
        </w:rPr>
        <w:t>.</w:t>
      </w:r>
    </w:p>
    <w:p w:rsidRPr="009121C4" w:rsidR="009522B2" w:rsidP="009522B2" w:rsidRDefault="009522B2" w14:paraId="36251B92" w14:textId="77777777">
      <w:pPr>
        <w:pStyle w:val="ListParagraph"/>
        <w:tabs>
          <w:tab w:val="left" w:pos="609"/>
        </w:tabs>
        <w:ind w:left="360"/>
        <w:jc w:val="both"/>
        <w:rPr>
          <w:rFonts w:ascii="Times New Roman" w:hAnsi="Times New Roman" w:cs="Times New Roman"/>
          <w:color w:val="000000" w:themeColor="text1"/>
          <w:sz w:val="24"/>
          <w:szCs w:val="24"/>
        </w:rPr>
      </w:pPr>
    </w:p>
    <w:p w:rsidR="009121C4" w:rsidP="008E3EDF" w:rsidRDefault="00CA26C4" w14:paraId="74A0F1A9" w14:textId="77777777" w14:noSpellErr="1">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sidR="55655B1E">
        <w:rPr>
          <w:rFonts w:ascii="Times New Roman" w:hAnsi="Times New Roman" w:cs="Times New Roman"/>
          <w:color w:val="000000" w:themeColor="text1"/>
          <w:sz w:val="24"/>
          <w:szCs w:val="24"/>
        </w:rPr>
        <w:t>Cada</w:t>
      </w:r>
      <w:r w:rsidRPr="009121C4" w:rsidR="55655B1E">
        <w:rPr>
          <w:rFonts w:ascii="Times New Roman" w:hAnsi="Times New Roman" w:cs="Times New Roman"/>
          <w:color w:val="000000" w:themeColor="text1"/>
          <w:spacing w:val="-12"/>
          <w:sz w:val="24"/>
          <w:szCs w:val="24"/>
        </w:rPr>
        <w:t xml:space="preserve"> </w:t>
      </w:r>
      <w:r w:rsidRPr="009121C4" w:rsidR="55655B1E">
        <w:rPr>
          <w:rFonts w:ascii="Times New Roman" w:hAnsi="Times New Roman" w:cs="Times New Roman"/>
          <w:color w:val="000000" w:themeColor="text1"/>
          <w:sz w:val="24"/>
          <w:szCs w:val="24"/>
        </w:rPr>
        <w:t>proyecto</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contará</w:t>
      </w:r>
      <w:r w:rsidRPr="009121C4" w:rsidR="55655B1E">
        <w:rPr>
          <w:rFonts w:ascii="Times New Roman" w:hAnsi="Times New Roman" w:cs="Times New Roman"/>
          <w:color w:val="000000" w:themeColor="text1"/>
          <w:spacing w:val="-12"/>
          <w:sz w:val="24"/>
          <w:szCs w:val="24"/>
        </w:rPr>
        <w:t xml:space="preserve"> </w:t>
      </w:r>
      <w:r w:rsidRPr="009121C4" w:rsidR="55655B1E">
        <w:rPr>
          <w:rFonts w:ascii="Times New Roman" w:hAnsi="Times New Roman" w:cs="Times New Roman"/>
          <w:color w:val="000000" w:themeColor="text1"/>
          <w:sz w:val="24"/>
          <w:szCs w:val="24"/>
        </w:rPr>
        <w:t>con</w:t>
      </w:r>
      <w:r w:rsidRPr="009121C4" w:rsidR="55655B1E">
        <w:rPr>
          <w:rFonts w:ascii="Times New Roman" w:hAnsi="Times New Roman" w:cs="Times New Roman"/>
          <w:color w:val="000000" w:themeColor="text1"/>
          <w:spacing w:val="-13"/>
          <w:sz w:val="24"/>
          <w:szCs w:val="24"/>
        </w:rPr>
        <w:t xml:space="preserve"> </w:t>
      </w:r>
      <w:r w:rsidRPr="009121C4" w:rsidR="55655B1E">
        <w:rPr>
          <w:rFonts w:ascii="Times New Roman" w:hAnsi="Times New Roman" w:cs="Times New Roman"/>
          <w:color w:val="000000" w:themeColor="text1"/>
          <w:sz w:val="24"/>
          <w:szCs w:val="24"/>
        </w:rPr>
        <w:t>un</w:t>
      </w:r>
      <w:r w:rsidRPr="009121C4" w:rsidR="55655B1E">
        <w:rPr>
          <w:rFonts w:ascii="Times New Roman" w:hAnsi="Times New Roman" w:cs="Times New Roman"/>
          <w:color w:val="000000" w:themeColor="text1"/>
          <w:spacing w:val="-11"/>
          <w:sz w:val="24"/>
          <w:szCs w:val="24"/>
        </w:rPr>
        <w:t xml:space="preserve"> </w:t>
      </w:r>
      <w:r w:rsidRPr="009121C4" w:rsidR="55655B1E">
        <w:rPr>
          <w:rFonts w:ascii="Times New Roman" w:hAnsi="Times New Roman" w:cs="Times New Roman"/>
          <w:color w:val="000000" w:themeColor="text1"/>
          <w:sz w:val="24"/>
          <w:szCs w:val="24"/>
        </w:rPr>
        <w:t>tope</w:t>
      </w:r>
      <w:r w:rsidRPr="009121C4" w:rsidR="55655B1E">
        <w:rPr>
          <w:rFonts w:ascii="Times New Roman" w:hAnsi="Times New Roman" w:cs="Times New Roman"/>
          <w:color w:val="000000" w:themeColor="text1"/>
          <w:spacing w:val="-11"/>
          <w:sz w:val="24"/>
          <w:szCs w:val="24"/>
        </w:rPr>
        <w:t xml:space="preserve"> </w:t>
      </w:r>
      <w:r w:rsidRPr="009121C4" w:rsidR="55655B1E">
        <w:rPr>
          <w:rFonts w:ascii="Times New Roman" w:hAnsi="Times New Roman" w:cs="Times New Roman"/>
          <w:color w:val="000000" w:themeColor="text1"/>
          <w:sz w:val="24"/>
          <w:szCs w:val="24"/>
        </w:rPr>
        <w:t>de</w:t>
      </w:r>
      <w:r w:rsidRPr="009121C4" w:rsidR="55655B1E">
        <w:rPr>
          <w:rFonts w:ascii="Times New Roman" w:hAnsi="Times New Roman" w:cs="Times New Roman"/>
          <w:color w:val="000000" w:themeColor="text1"/>
          <w:spacing w:val="-11"/>
          <w:sz w:val="24"/>
          <w:szCs w:val="24"/>
        </w:rPr>
        <w:t xml:space="preserve"> </w:t>
      </w:r>
      <w:r w:rsidRPr="009121C4" w:rsidR="55655B1E">
        <w:rPr>
          <w:rFonts w:ascii="Times New Roman" w:hAnsi="Times New Roman" w:cs="Times New Roman"/>
          <w:color w:val="000000" w:themeColor="text1"/>
          <w:sz w:val="24"/>
          <w:szCs w:val="24"/>
        </w:rPr>
        <w:t>financiamiento</w:t>
      </w:r>
      <w:r w:rsidRPr="009121C4" w:rsidR="55655B1E">
        <w:rPr>
          <w:rFonts w:ascii="Times New Roman" w:hAnsi="Times New Roman" w:cs="Times New Roman"/>
          <w:color w:val="000000" w:themeColor="text1"/>
          <w:spacing w:val="-13"/>
          <w:sz w:val="24"/>
          <w:szCs w:val="24"/>
        </w:rPr>
        <w:t xml:space="preserve"> </w:t>
      </w:r>
      <w:r w:rsidRPr="009121C4" w:rsidR="00C590D6">
        <w:rPr>
          <w:rFonts w:ascii="Times New Roman" w:hAnsi="Times New Roman" w:cs="Times New Roman"/>
          <w:color w:val="000000" w:themeColor="text1"/>
          <w:sz w:val="24"/>
          <w:szCs w:val="24"/>
        </w:rPr>
        <w:t>hasta $10.000.000 CLP</w:t>
      </w:r>
      <w:r w:rsidRPr="009121C4" w:rsidR="55655B1E">
        <w:rPr>
          <w:rFonts w:ascii="Times New Roman" w:hAnsi="Times New Roman" w:cs="Times New Roman"/>
          <w:color w:val="000000" w:themeColor="text1"/>
          <w:sz w:val="24"/>
          <w:szCs w:val="24"/>
        </w:rPr>
        <w:t>.</w:t>
      </w:r>
    </w:p>
    <w:p w:rsidRPr="009522B2" w:rsidR="009522B2" w:rsidP="009522B2" w:rsidRDefault="009522B2" w14:paraId="003C48D4" w14:textId="77777777">
      <w:pPr>
        <w:pStyle w:val="ListParagraph"/>
        <w:rPr>
          <w:rFonts w:ascii="Times New Roman" w:hAnsi="Times New Roman" w:cs="Times New Roman"/>
          <w:color w:val="000000" w:themeColor="text1"/>
          <w:sz w:val="24"/>
          <w:szCs w:val="24"/>
        </w:rPr>
      </w:pPr>
    </w:p>
    <w:p w:rsidRPr="009121C4" w:rsidR="009121C4" w:rsidP="008E3EDF" w:rsidRDefault="00CA26C4" w14:paraId="28FCD46C" w14:textId="77777777" w14:noSpellErr="1">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sidR="55655B1E">
        <w:rPr>
          <w:rFonts w:ascii="Times New Roman" w:hAnsi="Times New Roman" w:cs="Times New Roman"/>
          <w:color w:val="000000" w:themeColor="text1"/>
          <w:sz w:val="24"/>
          <w:szCs w:val="24"/>
        </w:rPr>
        <w:t>Ítems</w:t>
      </w:r>
      <w:r w:rsidRPr="009121C4" w:rsidR="55655B1E">
        <w:rPr>
          <w:rFonts w:ascii="Times New Roman" w:hAnsi="Times New Roman" w:cs="Times New Roman"/>
          <w:color w:val="000000" w:themeColor="text1"/>
          <w:spacing w:val="-2"/>
          <w:sz w:val="24"/>
          <w:szCs w:val="24"/>
        </w:rPr>
        <w:t xml:space="preserve"> Financiables:</w:t>
      </w:r>
    </w:p>
    <w:p w:rsidRPr="009121C4" w:rsidR="009121C4" w:rsidP="009121C4" w:rsidRDefault="009121C4" w14:paraId="066DE9F0" w14:textId="77777777">
      <w:pPr>
        <w:pStyle w:val="ListParagraph"/>
        <w:ind w:left="0"/>
        <w:jc w:val="both"/>
        <w:rPr>
          <w:rFonts w:ascii="Times New Roman" w:hAnsi="Times New Roman" w:cs="Times New Roman"/>
          <w:color w:val="000000" w:themeColor="text1"/>
          <w:sz w:val="24"/>
          <w:szCs w:val="24"/>
          <w:u w:val="single"/>
        </w:rPr>
      </w:pPr>
    </w:p>
    <w:p w:rsidRPr="009121C4" w:rsidR="009121C4" w:rsidP="008E3EDF" w:rsidRDefault="00CA26C4" w14:paraId="7DF35643" w14:textId="6E2A1EDF">
      <w:pPr>
        <w:pStyle w:val="ListParagraph"/>
        <w:numPr>
          <w:ilvl w:val="2"/>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b/>
          <w:bCs/>
          <w:color w:val="000000" w:themeColor="text1"/>
          <w:sz w:val="24"/>
          <w:szCs w:val="24"/>
          <w:u w:val="single"/>
        </w:rPr>
        <w:t>Gastos en Personal:</w:t>
      </w:r>
      <w:r w:rsidRPr="009121C4">
        <w:rPr>
          <w:rFonts w:ascii="Times New Roman" w:hAnsi="Times New Roman" w:cs="Times New Roman"/>
          <w:color w:val="000000" w:themeColor="text1"/>
          <w:sz w:val="24"/>
          <w:szCs w:val="24"/>
        </w:rPr>
        <w:t xml:space="preserve"> </w:t>
      </w:r>
      <w:r w:rsidR="009522B2">
        <w:rPr>
          <w:rFonts w:ascii="Times New Roman" w:hAnsi="Times New Roman" w:cs="Times New Roman"/>
          <w:color w:val="000000" w:themeColor="text1"/>
          <w:sz w:val="24"/>
          <w:szCs w:val="24"/>
        </w:rPr>
        <w:t>C</w:t>
      </w:r>
      <w:r w:rsidRPr="009121C4">
        <w:rPr>
          <w:rFonts w:ascii="Times New Roman" w:hAnsi="Times New Roman" w:cs="Times New Roman"/>
          <w:color w:val="000000" w:themeColor="text1"/>
          <w:sz w:val="24"/>
          <w:szCs w:val="24"/>
        </w:rPr>
        <w:t xml:space="preserve">onsidera </w:t>
      </w:r>
      <w:r w:rsidRPr="009121C4" w:rsidR="00C8060E">
        <w:rPr>
          <w:rFonts w:ascii="Times New Roman" w:hAnsi="Times New Roman" w:cs="Times New Roman"/>
          <w:color w:val="000000" w:themeColor="text1"/>
          <w:sz w:val="24"/>
          <w:szCs w:val="24"/>
        </w:rPr>
        <w:t xml:space="preserve">el pago de honorarios para personal técnico y de apoyo en casos debidamente justificados, incluyendo estipendios para estudiantes de pre y postgrado. No considera honorarios para </w:t>
      </w:r>
      <w:proofErr w:type="gramStart"/>
      <w:r w:rsidRPr="009121C4" w:rsidR="00C8060E">
        <w:rPr>
          <w:rFonts w:ascii="Times New Roman" w:hAnsi="Times New Roman" w:cs="Times New Roman"/>
          <w:color w:val="000000" w:themeColor="text1"/>
          <w:sz w:val="24"/>
          <w:szCs w:val="24"/>
        </w:rPr>
        <w:t>Director</w:t>
      </w:r>
      <w:proofErr w:type="gramEnd"/>
      <w:r w:rsidRPr="009121C4" w:rsidR="00C8060E">
        <w:rPr>
          <w:rFonts w:ascii="Times New Roman" w:hAnsi="Times New Roman" w:cs="Times New Roman"/>
          <w:color w:val="000000" w:themeColor="text1"/>
          <w:sz w:val="24"/>
          <w:szCs w:val="24"/>
        </w:rPr>
        <w:t>/a, o coinvestigador/a.</w:t>
      </w:r>
    </w:p>
    <w:p w:rsidRPr="009121C4" w:rsidR="009121C4" w:rsidP="009121C4" w:rsidRDefault="009121C4" w14:paraId="118BD9A0" w14:textId="77777777">
      <w:pPr>
        <w:pStyle w:val="ListParagraph"/>
        <w:tabs>
          <w:tab w:val="left" w:pos="614"/>
        </w:tabs>
        <w:ind w:left="0"/>
        <w:jc w:val="both"/>
        <w:rPr>
          <w:rFonts w:ascii="Times New Roman" w:hAnsi="Times New Roman" w:cs="Times New Roman"/>
          <w:color w:val="000000" w:themeColor="text1"/>
          <w:sz w:val="24"/>
          <w:szCs w:val="24"/>
        </w:rPr>
      </w:pPr>
    </w:p>
    <w:p w:rsidRPr="009121C4" w:rsidR="00CA26C4" w:rsidP="008E3EDF" w:rsidRDefault="00CA26C4" w14:paraId="32605ED5" w14:textId="58227BB1" w14:noSpellErr="1">
      <w:pPr>
        <w:pStyle w:val="ListParagraph"/>
        <w:numPr>
          <w:ilvl w:val="2"/>
          <w:numId w:val="7"/>
        </w:numPr>
        <w:tabs>
          <w:tab w:val="left" w:pos="614"/>
        </w:tabs>
        <w:jc w:val="both"/>
        <w:rPr>
          <w:rFonts w:ascii="Times New Roman" w:hAnsi="Times New Roman" w:cs="Times New Roman"/>
          <w:color w:val="000000" w:themeColor="text1"/>
          <w:sz w:val="24"/>
          <w:szCs w:val="24"/>
        </w:rPr>
      </w:pPr>
      <w:r w:rsidRPr="009121C4" w:rsidR="55655B1E">
        <w:rPr>
          <w:rFonts w:ascii="Times New Roman" w:hAnsi="Times New Roman" w:cs="Times New Roman"/>
          <w:b w:val="1"/>
          <w:bCs w:val="1"/>
          <w:color w:val="000000" w:themeColor="text1"/>
          <w:sz w:val="24"/>
          <w:szCs w:val="24"/>
          <w:u w:val="single"/>
        </w:rPr>
        <w:t>Gastos de Operación:</w:t>
      </w:r>
      <w:r w:rsidRPr="009121C4" w:rsidR="55655B1E">
        <w:rPr>
          <w:rFonts w:ascii="Times New Roman" w:hAnsi="Times New Roman" w:cs="Times New Roman"/>
          <w:color w:val="000000" w:themeColor="text1"/>
          <w:sz w:val="24"/>
          <w:szCs w:val="24"/>
        </w:rPr>
        <w:t xml:space="preserve"> </w:t>
      </w:r>
      <w:r w:rsidR="64EC198C">
        <w:rPr>
          <w:rFonts w:ascii="Times New Roman" w:hAnsi="Times New Roman" w:cs="Times New Roman"/>
          <w:color w:val="000000" w:themeColor="text1"/>
          <w:sz w:val="24"/>
          <w:szCs w:val="24"/>
        </w:rPr>
        <w:t>C</w:t>
      </w:r>
      <w:r w:rsidRPr="009121C4" w:rsidR="55655B1E">
        <w:rPr>
          <w:rFonts w:ascii="Times New Roman" w:hAnsi="Times New Roman" w:cs="Times New Roman"/>
          <w:color w:val="000000" w:themeColor="text1"/>
          <w:sz w:val="24"/>
          <w:szCs w:val="24"/>
        </w:rPr>
        <w:t>onsidera el financiamiento para la compra de material fungible, artículos de oficina, licencias de software, pago de servicios, pago de consultorías/asesorías que sean pertinentes para la ejecución del proyecto, gastos de movilización y traslados (mediante rembolso), pasajes y alojamiento nacionales e internacionales (compra mediante agencia licitada institucionalmente) para reuniones de colaboración,</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pasajes</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y</w:t>
      </w:r>
      <w:r w:rsidRPr="009121C4" w:rsidR="55655B1E">
        <w:rPr>
          <w:rFonts w:ascii="Times New Roman" w:hAnsi="Times New Roman" w:cs="Times New Roman"/>
          <w:color w:val="000000" w:themeColor="text1"/>
          <w:spacing w:val="-13"/>
          <w:sz w:val="24"/>
          <w:szCs w:val="24"/>
        </w:rPr>
        <w:t xml:space="preserve"> </w:t>
      </w:r>
      <w:r w:rsidRPr="009121C4" w:rsidR="55655B1E">
        <w:rPr>
          <w:rFonts w:ascii="Times New Roman" w:hAnsi="Times New Roman" w:cs="Times New Roman"/>
          <w:color w:val="000000" w:themeColor="text1"/>
          <w:sz w:val="24"/>
          <w:szCs w:val="24"/>
        </w:rPr>
        <w:t>alojamiento</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(compra</w:t>
      </w:r>
      <w:r w:rsidRPr="009121C4" w:rsidR="55655B1E">
        <w:rPr>
          <w:rFonts w:ascii="Times New Roman" w:hAnsi="Times New Roman" w:cs="Times New Roman"/>
          <w:color w:val="000000" w:themeColor="text1"/>
          <w:spacing w:val="-13"/>
          <w:sz w:val="24"/>
          <w:szCs w:val="24"/>
        </w:rPr>
        <w:t xml:space="preserve"> </w:t>
      </w:r>
      <w:r w:rsidRPr="009121C4" w:rsidR="55655B1E">
        <w:rPr>
          <w:rFonts w:ascii="Times New Roman" w:hAnsi="Times New Roman" w:cs="Times New Roman"/>
          <w:color w:val="000000" w:themeColor="text1"/>
          <w:sz w:val="24"/>
          <w:szCs w:val="24"/>
        </w:rPr>
        <w:t>mediante</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agencia</w:t>
      </w:r>
      <w:r w:rsidRPr="009121C4" w:rsidR="55655B1E">
        <w:rPr>
          <w:rFonts w:ascii="Times New Roman" w:hAnsi="Times New Roman" w:cs="Times New Roman"/>
          <w:color w:val="000000" w:themeColor="text1"/>
          <w:spacing w:val="-13"/>
          <w:sz w:val="24"/>
          <w:szCs w:val="24"/>
        </w:rPr>
        <w:t xml:space="preserve"> </w:t>
      </w:r>
      <w:r w:rsidRPr="009121C4" w:rsidR="55655B1E">
        <w:rPr>
          <w:rFonts w:ascii="Times New Roman" w:hAnsi="Times New Roman" w:cs="Times New Roman"/>
          <w:color w:val="000000" w:themeColor="text1"/>
          <w:sz w:val="24"/>
          <w:szCs w:val="24"/>
        </w:rPr>
        <w:t>licitada</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 xml:space="preserve">institucionalmente) nacionales e internacionales para </w:t>
      </w:r>
      <w:r w:rsidRPr="009121C4" w:rsidR="7DD8F043">
        <w:rPr>
          <w:rFonts w:ascii="Times New Roman" w:hAnsi="Times New Roman" w:cs="Times New Roman"/>
          <w:color w:val="000000" w:themeColor="text1"/>
          <w:sz w:val="24"/>
          <w:szCs w:val="24"/>
        </w:rPr>
        <w:t>reuniones de colaboración</w:t>
      </w:r>
      <w:r w:rsidRPr="009121C4" w:rsidR="55655B1E">
        <w:rPr>
          <w:rFonts w:ascii="Times New Roman" w:hAnsi="Times New Roman" w:cs="Times New Roman"/>
          <w:color w:val="000000" w:themeColor="text1"/>
          <w:sz w:val="24"/>
          <w:szCs w:val="24"/>
        </w:rPr>
        <w:t>, gastos asociados a propiedad intelectual, gastos de publicación (mediante reembolso) y difusión de los resultados, adquisición de equipamiento menor e instrumental directamente requerido para la ejecución del proyecto, servicios de mantención de equipamiento y otros gastos de operación que sean pertinentes al proyecto.</w:t>
      </w:r>
    </w:p>
    <w:p w:rsidRPr="009121C4" w:rsidR="007C7718" w:rsidP="009121C4" w:rsidRDefault="007C7718" w14:paraId="0FD9ECFD" w14:textId="77777777">
      <w:pPr>
        <w:pStyle w:val="ListParagraph"/>
        <w:ind w:left="0"/>
        <w:jc w:val="both"/>
        <w:rPr>
          <w:rFonts w:ascii="Times New Roman" w:hAnsi="Times New Roman" w:cs="Times New Roman"/>
          <w:b/>
          <w:color w:val="000000" w:themeColor="text1"/>
          <w:sz w:val="24"/>
          <w:szCs w:val="24"/>
          <w:u w:val="single"/>
        </w:rPr>
      </w:pPr>
    </w:p>
    <w:p w:rsidR="00CA26C4" w:rsidP="008E3EDF" w:rsidRDefault="00CA26C4" w14:paraId="3622D869" w14:textId="6B354162" w14:noSpellErr="1">
      <w:pPr>
        <w:pStyle w:val="Heading2"/>
        <w:numPr>
          <w:ilvl w:val="1"/>
          <w:numId w:val="7"/>
        </w:numPr>
        <w:spacing w:before="0" w:after="0"/>
        <w:jc w:val="both"/>
        <w:rPr>
          <w:rFonts w:ascii="Times New Roman" w:hAnsi="Times New Roman" w:cs="Times New Roman"/>
          <w:color w:val="000000" w:themeColor="text1"/>
          <w:sz w:val="24"/>
          <w:szCs w:val="24"/>
        </w:rPr>
      </w:pPr>
      <w:r w:rsidRPr="009121C4" w:rsidR="55655B1E">
        <w:rPr>
          <w:rFonts w:ascii="Times New Roman" w:hAnsi="Times New Roman" w:cs="Times New Roman"/>
          <w:color w:val="000000" w:themeColor="text1"/>
          <w:sz w:val="24"/>
          <w:szCs w:val="24"/>
        </w:rPr>
        <w:t>Tanto</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para</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las</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compras</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nacionales</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como</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para</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las</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importaciones,</w:t>
      </w:r>
      <w:r w:rsidRPr="009121C4" w:rsidR="55655B1E">
        <w:rPr>
          <w:rFonts w:ascii="Times New Roman" w:hAnsi="Times New Roman" w:cs="Times New Roman"/>
          <w:color w:val="000000" w:themeColor="text1"/>
          <w:spacing w:val="-9"/>
          <w:sz w:val="24"/>
          <w:szCs w:val="24"/>
        </w:rPr>
        <w:t xml:space="preserve"> </w:t>
      </w:r>
      <w:r w:rsidRPr="009121C4" w:rsidR="55655B1E">
        <w:rPr>
          <w:rFonts w:ascii="Times New Roman" w:hAnsi="Times New Roman" w:cs="Times New Roman"/>
          <w:color w:val="000000" w:themeColor="text1"/>
          <w:sz w:val="24"/>
          <w:szCs w:val="24"/>
        </w:rPr>
        <w:t>se</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deberá</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incluir</w:t>
      </w:r>
      <w:r w:rsidRPr="009121C4" w:rsidR="55655B1E">
        <w:rPr>
          <w:rFonts w:ascii="Times New Roman" w:hAnsi="Times New Roman" w:cs="Times New Roman"/>
          <w:color w:val="000000" w:themeColor="text1"/>
          <w:spacing w:val="-7"/>
          <w:sz w:val="24"/>
          <w:szCs w:val="24"/>
        </w:rPr>
        <w:t xml:space="preserve"> </w:t>
      </w:r>
      <w:r w:rsidRPr="009121C4" w:rsidR="55655B1E">
        <w:rPr>
          <w:rFonts w:ascii="Times New Roman" w:hAnsi="Times New Roman" w:cs="Times New Roman"/>
          <w:color w:val="000000" w:themeColor="text1"/>
          <w:sz w:val="24"/>
          <w:szCs w:val="24"/>
        </w:rPr>
        <w:t>el</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IVA en el monto presupuestado</w:t>
      </w:r>
      <w:r w:rsidR="25CA5FF4">
        <w:rPr>
          <w:rFonts w:ascii="Times New Roman" w:hAnsi="Times New Roman" w:cs="Times New Roman"/>
          <w:color w:val="000000" w:themeColor="text1"/>
          <w:sz w:val="24"/>
          <w:szCs w:val="24"/>
        </w:rPr>
        <w:t>, es decir, se debe considerar los valores brutos</w:t>
      </w:r>
      <w:r w:rsidR="7722AAC6">
        <w:rPr>
          <w:rFonts w:ascii="Times New Roman" w:hAnsi="Times New Roman" w:cs="Times New Roman"/>
          <w:color w:val="000000" w:themeColor="text1"/>
          <w:sz w:val="24"/>
          <w:szCs w:val="24"/>
        </w:rPr>
        <w:t xml:space="preserve"> en el presupuesto</w:t>
      </w:r>
      <w:r w:rsidRPr="009121C4" w:rsidR="55655B1E">
        <w:rPr>
          <w:rFonts w:ascii="Times New Roman" w:hAnsi="Times New Roman" w:cs="Times New Roman"/>
          <w:color w:val="000000" w:themeColor="text1"/>
          <w:sz w:val="24"/>
          <w:szCs w:val="24"/>
        </w:rPr>
        <w:t>.</w:t>
      </w:r>
    </w:p>
    <w:p w:rsidRPr="009522B2" w:rsidR="009522B2" w:rsidP="009522B2" w:rsidRDefault="009522B2" w14:paraId="55D51345" w14:textId="77777777"/>
    <w:p w:rsidRPr="009121C4" w:rsidR="009121C4" w:rsidP="008E3EDF" w:rsidRDefault="00CA26C4" w14:paraId="4CDF79FF" w14:textId="77777777">
      <w:pPr>
        <w:pStyle w:val="ListParagraph"/>
        <w:numPr>
          <w:ilvl w:val="1"/>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Ítems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no</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pacing w:val="-2"/>
          <w:sz w:val="24"/>
          <w:szCs w:val="24"/>
        </w:rPr>
        <w:t>financiables:</w:t>
      </w:r>
    </w:p>
    <w:p w:rsidRPr="009121C4" w:rsidR="009121C4" w:rsidP="009121C4" w:rsidRDefault="009121C4" w14:paraId="312FDB79" w14:textId="77777777">
      <w:pPr>
        <w:pStyle w:val="ListParagraph"/>
        <w:tabs>
          <w:tab w:val="left" w:pos="634"/>
        </w:tabs>
        <w:ind w:left="0"/>
        <w:jc w:val="both"/>
        <w:rPr>
          <w:rFonts w:ascii="Times New Roman" w:hAnsi="Times New Roman" w:cs="Times New Roman"/>
          <w:color w:val="000000" w:themeColor="text1"/>
          <w:sz w:val="24"/>
          <w:szCs w:val="24"/>
        </w:rPr>
      </w:pPr>
    </w:p>
    <w:p w:rsidRPr="009121C4" w:rsidR="009121C4" w:rsidP="008E3EDF" w:rsidRDefault="007C7718" w14:paraId="022DC700" w14:textId="77777777">
      <w:pPr>
        <w:pStyle w:val="ListParagraph"/>
        <w:numPr>
          <w:ilvl w:val="2"/>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Gastos de personal permanente UNAB (académicos o administrativos)</w:t>
      </w:r>
      <w:r w:rsidRPr="009121C4" w:rsidR="009121C4">
        <w:rPr>
          <w:rFonts w:ascii="Times New Roman" w:hAnsi="Times New Roman" w:cs="Times New Roman"/>
          <w:color w:val="000000" w:themeColor="text1"/>
          <w:sz w:val="24"/>
          <w:szCs w:val="24"/>
        </w:rPr>
        <w:t>.</w:t>
      </w:r>
    </w:p>
    <w:p w:rsidRPr="009121C4" w:rsidR="009121C4" w:rsidP="008E3EDF" w:rsidRDefault="007C7718" w14:paraId="5B537840" w14:textId="77777777">
      <w:pPr>
        <w:pStyle w:val="ListParagraph"/>
        <w:numPr>
          <w:ilvl w:val="2"/>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Equipamiento de laboratorio de uso general.</w:t>
      </w:r>
    </w:p>
    <w:p w:rsidRPr="009121C4" w:rsidR="009121C4" w:rsidP="008E3EDF" w:rsidRDefault="007C7718" w14:paraId="3D654D1F" w14:textId="77777777">
      <w:pPr>
        <w:pStyle w:val="ListParagraph"/>
        <w:numPr>
          <w:ilvl w:val="2"/>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Compra o arriendo de Infraestructura.</w:t>
      </w:r>
    </w:p>
    <w:p w:rsidRPr="009121C4" w:rsidR="007C7718" w:rsidP="008E3EDF" w:rsidRDefault="007C7718" w14:paraId="1CE7C62A" w14:textId="22193DD1">
      <w:pPr>
        <w:pStyle w:val="ListParagraph"/>
        <w:numPr>
          <w:ilvl w:val="2"/>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Actividades de investigación básica no orientadas a la transferencia.</w:t>
      </w:r>
    </w:p>
    <w:p w:rsidRPr="009121C4" w:rsidR="00CA26C4" w:rsidP="009121C4" w:rsidRDefault="00CA26C4" w14:paraId="01B77A19" w14:textId="77777777">
      <w:pPr>
        <w:pStyle w:val="ListParagraph"/>
        <w:tabs>
          <w:tab w:val="left" w:pos="1123"/>
        </w:tabs>
        <w:ind w:left="0"/>
        <w:jc w:val="both"/>
        <w:rPr>
          <w:rFonts w:ascii="Times New Roman" w:hAnsi="Times New Roman" w:cs="Times New Roman"/>
          <w:color w:val="000000" w:themeColor="text1"/>
          <w:sz w:val="24"/>
          <w:szCs w:val="24"/>
        </w:rPr>
      </w:pPr>
    </w:p>
    <w:p w:rsidRPr="009121C4" w:rsidR="00CA26C4" w:rsidP="008E3EDF" w:rsidRDefault="00CA26C4" w14:paraId="76D3B7D1" w14:textId="77777777">
      <w:pPr>
        <w:pStyle w:val="Heading1"/>
        <w:keepNext w:val="0"/>
        <w:keepLines w:val="0"/>
        <w:numPr>
          <w:ilvl w:val="0"/>
          <w:numId w:val="7"/>
        </w:numPr>
        <w:tabs>
          <w:tab w:val="left" w:pos="619"/>
        </w:tabs>
        <w:spacing w:before="0" w:after="0"/>
        <w:jc w:val="both"/>
        <w:rPr>
          <w:rFonts w:ascii="Times New Roman" w:hAnsi="Times New Roman" w:cs="Times New Roman"/>
          <w:b/>
          <w:bCs/>
          <w:color w:val="000000" w:themeColor="text1"/>
          <w:sz w:val="24"/>
          <w:szCs w:val="24"/>
        </w:rPr>
      </w:pPr>
      <w:bookmarkStart w:name="7._POSTULACIÓN" w:id="28"/>
      <w:bookmarkEnd w:id="28"/>
      <w:r w:rsidRPr="009121C4">
        <w:rPr>
          <w:rFonts w:ascii="Times New Roman" w:hAnsi="Times New Roman" w:cs="Times New Roman"/>
          <w:b/>
          <w:bCs/>
          <w:color w:val="000000" w:themeColor="text1"/>
          <w:sz w:val="24"/>
          <w:szCs w:val="24"/>
        </w:rPr>
        <w:t>POSTULACIÓN</w:t>
      </w:r>
    </w:p>
    <w:p w:rsidRPr="009121C4" w:rsidR="009121C4" w:rsidP="009121C4" w:rsidRDefault="009121C4" w14:paraId="223BDFF2" w14:textId="77777777">
      <w:pPr>
        <w:pStyle w:val="ListParagraph"/>
        <w:tabs>
          <w:tab w:val="left" w:pos="614"/>
        </w:tabs>
        <w:ind w:left="0"/>
        <w:jc w:val="both"/>
        <w:rPr>
          <w:rFonts w:ascii="Times New Roman" w:hAnsi="Times New Roman" w:cs="Times New Roman"/>
          <w:color w:val="000000" w:themeColor="text1"/>
          <w:sz w:val="24"/>
          <w:szCs w:val="24"/>
        </w:rPr>
      </w:pPr>
    </w:p>
    <w:p w:rsidRPr="009522B2" w:rsidR="009121C4" w:rsidP="008E3EDF" w:rsidRDefault="00CA26C4" w14:paraId="44E29321" w14:textId="46936473">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Toda la información asociada a los concursos internos UNAB se encuentra publicada en el</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sitio:</w:t>
      </w:r>
      <w:r w:rsidRPr="009121C4">
        <w:rPr>
          <w:rFonts w:ascii="Times New Roman" w:hAnsi="Times New Roman" w:cs="Times New Roman"/>
          <w:color w:val="000000" w:themeColor="text1"/>
          <w:spacing w:val="-9"/>
          <w:sz w:val="24"/>
          <w:szCs w:val="24"/>
        </w:rPr>
        <w:t xml:space="preserve"> </w:t>
      </w:r>
      <w:hyperlink w:history="1" r:id="rId16">
        <w:r w:rsidRPr="004342F8" w:rsidR="009401E2">
          <w:rPr>
            <w:rStyle w:val="Hyperlink"/>
            <w:rFonts w:ascii="Times New Roman" w:hAnsi="Times New Roman" w:cs="Times New Roman"/>
            <w:sz w:val="24"/>
            <w:szCs w:val="24"/>
          </w:rPr>
          <w:t>http://investigacion.unab.cl/financiamiento/.</w:t>
        </w:r>
      </w:hyperlink>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En</w:t>
      </w:r>
      <w:r w:rsidRPr="009121C4">
        <w:rPr>
          <w:rFonts w:ascii="Times New Roman" w:hAnsi="Times New Roman" w:cs="Times New Roman"/>
          <w:color w:val="000000" w:themeColor="text1"/>
          <w:spacing w:val="-11"/>
          <w:sz w:val="24"/>
          <w:szCs w:val="24"/>
        </w:rPr>
        <w:t xml:space="preserve"> </w:t>
      </w:r>
      <w:r w:rsidRPr="009121C4">
        <w:rPr>
          <w:rFonts w:ascii="Times New Roman" w:hAnsi="Times New Roman" w:cs="Times New Roman"/>
          <w:color w:val="000000" w:themeColor="text1"/>
          <w:sz w:val="24"/>
          <w:szCs w:val="24"/>
        </w:rPr>
        <w:t>dicho</w:t>
      </w:r>
      <w:r w:rsidRPr="009121C4">
        <w:rPr>
          <w:rFonts w:ascii="Times New Roman" w:hAnsi="Times New Roman" w:cs="Times New Roman"/>
          <w:color w:val="000000" w:themeColor="text1"/>
          <w:spacing w:val="-11"/>
          <w:sz w:val="24"/>
          <w:szCs w:val="24"/>
        </w:rPr>
        <w:t xml:space="preserve"> </w:t>
      </w:r>
      <w:r w:rsidRPr="009121C4">
        <w:rPr>
          <w:rFonts w:ascii="Times New Roman" w:hAnsi="Times New Roman" w:cs="Times New Roman"/>
          <w:color w:val="000000" w:themeColor="text1"/>
          <w:sz w:val="24"/>
          <w:szCs w:val="24"/>
        </w:rPr>
        <w:t>sitio</w:t>
      </w:r>
      <w:r w:rsidRPr="009121C4">
        <w:rPr>
          <w:rFonts w:ascii="Times New Roman" w:hAnsi="Times New Roman" w:cs="Times New Roman"/>
          <w:color w:val="000000" w:themeColor="text1"/>
          <w:spacing w:val="-11"/>
          <w:sz w:val="24"/>
          <w:szCs w:val="24"/>
        </w:rPr>
        <w:t xml:space="preserve"> </w:t>
      </w:r>
      <w:r w:rsidRPr="009121C4">
        <w:rPr>
          <w:rFonts w:ascii="Times New Roman" w:hAnsi="Times New Roman" w:cs="Times New Roman"/>
          <w:color w:val="000000" w:themeColor="text1"/>
          <w:sz w:val="24"/>
          <w:szCs w:val="24"/>
        </w:rPr>
        <w:t>debe</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buscar</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e</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ingresar</w:t>
      </w:r>
      <w:r w:rsidRPr="009121C4">
        <w:rPr>
          <w:rFonts w:ascii="Times New Roman" w:hAnsi="Times New Roman" w:cs="Times New Roman"/>
          <w:color w:val="000000" w:themeColor="text1"/>
          <w:spacing w:val="-14"/>
          <w:sz w:val="24"/>
          <w:szCs w:val="24"/>
        </w:rPr>
        <w:t xml:space="preserve"> </w:t>
      </w:r>
      <w:r w:rsidRPr="009121C4">
        <w:rPr>
          <w:rFonts w:ascii="Times New Roman" w:hAnsi="Times New Roman" w:cs="Times New Roman"/>
          <w:color w:val="000000" w:themeColor="text1"/>
          <w:sz w:val="24"/>
          <w:szCs w:val="24"/>
        </w:rPr>
        <w:t xml:space="preserve">al </w:t>
      </w:r>
      <w:proofErr w:type="gramStart"/>
      <w:r w:rsidRPr="009121C4">
        <w:rPr>
          <w:rFonts w:ascii="Times New Roman" w:hAnsi="Times New Roman" w:cs="Times New Roman"/>
          <w:color w:val="000000" w:themeColor="text1"/>
          <w:sz w:val="24"/>
          <w:szCs w:val="24"/>
        </w:rPr>
        <w:t>link</w:t>
      </w:r>
      <w:proofErr w:type="gramEnd"/>
      <w:r w:rsidRPr="009121C4">
        <w:rPr>
          <w:rFonts w:ascii="Times New Roman" w:hAnsi="Times New Roman" w:cs="Times New Roman"/>
          <w:color w:val="000000" w:themeColor="text1"/>
          <w:sz w:val="24"/>
          <w:szCs w:val="24"/>
        </w:rPr>
        <w:t xml:space="preserve"> del “Concurso </w:t>
      </w:r>
      <w:r w:rsidRPr="009121C4" w:rsidR="00AC3B43">
        <w:rPr>
          <w:rFonts w:ascii="Times New Roman" w:hAnsi="Times New Roman" w:cs="Times New Roman"/>
          <w:color w:val="000000" w:themeColor="text1"/>
          <w:sz w:val="24"/>
          <w:szCs w:val="24"/>
        </w:rPr>
        <w:t xml:space="preserve">Pruebas de Concepto </w:t>
      </w:r>
      <w:r w:rsidRPr="009121C4">
        <w:rPr>
          <w:rFonts w:ascii="Times New Roman" w:hAnsi="Times New Roman" w:cs="Times New Roman"/>
          <w:color w:val="000000" w:themeColor="text1"/>
          <w:sz w:val="24"/>
          <w:szCs w:val="24"/>
        </w:rPr>
        <w:t>UNAB</w:t>
      </w:r>
      <w:r w:rsidR="009522B2">
        <w:rPr>
          <w:rFonts w:ascii="Times New Roman" w:hAnsi="Times New Roman" w:cs="Times New Roman"/>
          <w:color w:val="000000" w:themeColor="text1"/>
          <w:sz w:val="24"/>
          <w:szCs w:val="24"/>
        </w:rPr>
        <w:t xml:space="preserve"> 2025</w:t>
      </w:r>
      <w:r w:rsidRPr="009121C4">
        <w:rPr>
          <w:rFonts w:ascii="Times New Roman" w:hAnsi="Times New Roman" w:cs="Times New Roman"/>
          <w:color w:val="000000" w:themeColor="text1"/>
          <w:sz w:val="24"/>
          <w:szCs w:val="24"/>
        </w:rPr>
        <w:t>” y una vez dentro podrá acceder y descargar toda la documentación referente al concurso, es decir, bases,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 xml:space="preserve">formularios y otros </w:t>
      </w:r>
      <w:r w:rsidRPr="009121C4">
        <w:rPr>
          <w:rFonts w:ascii="Times New Roman" w:hAnsi="Times New Roman" w:cs="Times New Roman"/>
          <w:color w:val="000000" w:themeColor="text1"/>
          <w:spacing w:val="-2"/>
          <w:sz w:val="24"/>
          <w:szCs w:val="24"/>
        </w:rPr>
        <w:t>documentos.</w:t>
      </w:r>
    </w:p>
    <w:p w:rsidRPr="009121C4" w:rsidR="009522B2" w:rsidP="009522B2" w:rsidRDefault="009522B2" w14:paraId="4275C74E" w14:textId="77777777">
      <w:pPr>
        <w:pStyle w:val="ListParagraph"/>
        <w:tabs>
          <w:tab w:val="left" w:pos="614"/>
        </w:tabs>
        <w:ind w:left="360"/>
        <w:jc w:val="both"/>
        <w:rPr>
          <w:rFonts w:ascii="Times New Roman" w:hAnsi="Times New Roman" w:cs="Times New Roman"/>
          <w:color w:val="000000" w:themeColor="text1"/>
          <w:sz w:val="24"/>
          <w:szCs w:val="24"/>
        </w:rPr>
      </w:pPr>
    </w:p>
    <w:p w:rsidR="009121C4" w:rsidP="008E3EDF" w:rsidRDefault="00CA26C4" w14:paraId="12EB520B" w14:textId="77777777">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Una</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vez</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lea</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las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bases</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del</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concurso</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y</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complete</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documentos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requeridos,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debe</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 xml:space="preserve">realizar la postulación a través del formulario disponible en el siguiente enlace: </w:t>
      </w:r>
      <w:hyperlink r:id="rId17">
        <w:r w:rsidRPr="009121C4">
          <w:rPr>
            <w:rFonts w:ascii="Times New Roman" w:hAnsi="Times New Roman" w:cs="Times New Roman"/>
            <w:color w:val="000000" w:themeColor="text1"/>
            <w:sz w:val="24"/>
            <w:szCs w:val="24"/>
            <w:highlight w:val="yellow"/>
            <w:u w:val="single" w:color="0000FF"/>
          </w:rPr>
          <w:t>Formulario de</w:t>
        </w:r>
      </w:hyperlink>
      <w:r w:rsidRPr="009121C4">
        <w:rPr>
          <w:rFonts w:ascii="Times New Roman" w:hAnsi="Times New Roman" w:cs="Times New Roman"/>
          <w:color w:val="000000" w:themeColor="text1"/>
          <w:sz w:val="24"/>
          <w:szCs w:val="24"/>
          <w:highlight w:val="yellow"/>
        </w:rPr>
        <w:t xml:space="preserve"> </w:t>
      </w:r>
      <w:hyperlink r:id="rId18">
        <w:r w:rsidRPr="009121C4">
          <w:rPr>
            <w:rFonts w:ascii="Times New Roman" w:hAnsi="Times New Roman" w:cs="Times New Roman"/>
            <w:color w:val="000000" w:themeColor="text1"/>
            <w:spacing w:val="-2"/>
            <w:sz w:val="24"/>
            <w:szCs w:val="24"/>
            <w:highlight w:val="yellow"/>
            <w:u w:val="single" w:color="0000FF"/>
          </w:rPr>
          <w:t>Postulación.</w:t>
        </w:r>
      </w:hyperlink>
    </w:p>
    <w:p w:rsidRPr="009522B2" w:rsidR="009522B2" w:rsidP="009522B2" w:rsidRDefault="009522B2" w14:paraId="17851278" w14:textId="77777777">
      <w:pPr>
        <w:pStyle w:val="ListParagraph"/>
        <w:rPr>
          <w:rFonts w:ascii="Times New Roman" w:hAnsi="Times New Roman" w:cs="Times New Roman"/>
          <w:color w:val="000000" w:themeColor="text1"/>
          <w:sz w:val="24"/>
          <w:szCs w:val="24"/>
        </w:rPr>
      </w:pPr>
    </w:p>
    <w:p w:rsidRPr="009522B2" w:rsidR="009121C4" w:rsidP="008E3EDF" w:rsidRDefault="00CA26C4" w14:paraId="2D9C0394" w14:textId="77777777">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La</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postulación</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debe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ser</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realizada</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por</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Investigador/a</w:t>
      </w:r>
      <w:r w:rsidRPr="009121C4">
        <w:rPr>
          <w:rFonts w:ascii="Times New Roman" w:hAnsi="Times New Roman" w:cs="Times New Roman"/>
          <w:color w:val="000000" w:themeColor="text1"/>
          <w:spacing w:val="-2"/>
          <w:sz w:val="24"/>
          <w:szCs w:val="24"/>
        </w:rPr>
        <w:t xml:space="preserve"> responsable.</w:t>
      </w:r>
    </w:p>
    <w:p w:rsidRPr="009522B2" w:rsidR="009522B2" w:rsidP="009522B2" w:rsidRDefault="009522B2" w14:paraId="04AD4CFC" w14:textId="77777777">
      <w:pPr>
        <w:pStyle w:val="ListParagraph"/>
        <w:rPr>
          <w:rFonts w:ascii="Times New Roman" w:hAnsi="Times New Roman" w:cs="Times New Roman"/>
          <w:color w:val="000000" w:themeColor="text1"/>
          <w:sz w:val="24"/>
          <w:szCs w:val="24"/>
        </w:rPr>
      </w:pPr>
    </w:p>
    <w:p w:rsidRPr="009522B2" w:rsidR="009121C4" w:rsidP="008E3EDF" w:rsidRDefault="00CA26C4" w14:paraId="7D718FBE" w14:textId="77777777">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No</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se</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aceptarán</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postulaciones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no</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se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realicen</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mediante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2"/>
          <w:sz w:val="24"/>
          <w:szCs w:val="24"/>
        </w:rPr>
        <w:t xml:space="preserve"> formulario.</w:t>
      </w:r>
    </w:p>
    <w:p w:rsidRPr="009522B2" w:rsidR="009522B2" w:rsidP="009522B2" w:rsidRDefault="009522B2" w14:paraId="17E31269" w14:textId="77777777">
      <w:pPr>
        <w:pStyle w:val="ListParagraph"/>
        <w:rPr>
          <w:rFonts w:ascii="Times New Roman" w:hAnsi="Times New Roman" w:cs="Times New Roman"/>
          <w:color w:val="000000" w:themeColor="text1"/>
          <w:sz w:val="24"/>
          <w:szCs w:val="24"/>
        </w:rPr>
      </w:pPr>
    </w:p>
    <w:p w:rsidRPr="009121C4" w:rsidR="00CA26C4" w:rsidP="008E3EDF" w:rsidRDefault="00CA26C4" w14:paraId="52A6052D" w14:textId="1DE88CE3">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En</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la</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postulación debe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adjuntar</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siguientes</w:t>
      </w:r>
      <w:r w:rsidRPr="009121C4">
        <w:rPr>
          <w:rFonts w:ascii="Times New Roman" w:hAnsi="Times New Roman" w:cs="Times New Roman"/>
          <w:color w:val="000000" w:themeColor="text1"/>
          <w:spacing w:val="-2"/>
          <w:sz w:val="24"/>
          <w:szCs w:val="24"/>
        </w:rPr>
        <w:t xml:space="preserve"> documentos:</w:t>
      </w:r>
    </w:p>
    <w:p w:rsidRPr="009121C4" w:rsidR="00CA26C4" w:rsidP="009121C4" w:rsidRDefault="00CA26C4" w14:paraId="46216B82" w14:textId="77777777">
      <w:pPr>
        <w:pStyle w:val="ListParagraph"/>
        <w:ind w:left="0"/>
        <w:jc w:val="both"/>
        <w:rPr>
          <w:rFonts w:ascii="Times New Roman" w:hAnsi="Times New Roman" w:cs="Times New Roman"/>
          <w:color w:val="000000" w:themeColor="text1"/>
          <w:sz w:val="24"/>
          <w:szCs w:val="24"/>
        </w:rPr>
      </w:pPr>
    </w:p>
    <w:p w:rsidRPr="009401E2" w:rsidR="009401E2" w:rsidP="008E3EDF" w:rsidRDefault="00CA26C4" w14:paraId="7ED526EC" w14:textId="77777777">
      <w:pPr>
        <w:pStyle w:val="ListParagraph"/>
        <w:numPr>
          <w:ilvl w:val="0"/>
          <w:numId w:val="3"/>
        </w:numPr>
        <w:tabs>
          <w:tab w:val="left" w:pos="644"/>
        </w:tabs>
        <w:jc w:val="both"/>
        <w:rPr>
          <w:rFonts w:ascii="Times New Roman" w:hAnsi="Times New Roman" w:cs="Times New Roman"/>
          <w:b/>
          <w:color w:val="000000" w:themeColor="text1"/>
          <w:sz w:val="24"/>
          <w:szCs w:val="24"/>
        </w:rPr>
      </w:pPr>
      <w:r w:rsidRPr="009401E2">
        <w:rPr>
          <w:rFonts w:ascii="Times New Roman" w:hAnsi="Times New Roman" w:cs="Times New Roman"/>
          <w:color w:val="000000" w:themeColor="text1"/>
          <w:sz w:val="24"/>
          <w:szCs w:val="24"/>
        </w:rPr>
        <w:t>Formulario</w:t>
      </w:r>
      <w:r w:rsidRPr="009401E2">
        <w:rPr>
          <w:rFonts w:ascii="Times New Roman" w:hAnsi="Times New Roman" w:cs="Times New Roman"/>
          <w:color w:val="000000" w:themeColor="text1"/>
          <w:spacing w:val="-14"/>
          <w:sz w:val="24"/>
          <w:szCs w:val="24"/>
        </w:rPr>
        <w:t xml:space="preserve"> </w:t>
      </w:r>
      <w:r w:rsidRPr="009401E2">
        <w:rPr>
          <w:rFonts w:ascii="Times New Roman" w:hAnsi="Times New Roman" w:cs="Times New Roman"/>
          <w:color w:val="000000" w:themeColor="text1"/>
          <w:sz w:val="24"/>
          <w:szCs w:val="24"/>
        </w:rPr>
        <w:t>de</w:t>
      </w:r>
      <w:r w:rsidRPr="009401E2">
        <w:rPr>
          <w:rFonts w:ascii="Times New Roman" w:hAnsi="Times New Roman" w:cs="Times New Roman"/>
          <w:color w:val="000000" w:themeColor="text1"/>
          <w:spacing w:val="-11"/>
          <w:sz w:val="24"/>
          <w:szCs w:val="24"/>
        </w:rPr>
        <w:t xml:space="preserve"> </w:t>
      </w:r>
      <w:r w:rsidRPr="009401E2">
        <w:rPr>
          <w:rFonts w:ascii="Times New Roman" w:hAnsi="Times New Roman" w:cs="Times New Roman"/>
          <w:color w:val="000000" w:themeColor="text1"/>
          <w:sz w:val="24"/>
          <w:szCs w:val="24"/>
        </w:rPr>
        <w:t>Postulación.</w:t>
      </w:r>
      <w:r w:rsidRPr="009401E2">
        <w:rPr>
          <w:rFonts w:ascii="Times New Roman" w:hAnsi="Times New Roman" w:cs="Times New Roman"/>
          <w:color w:val="000000" w:themeColor="text1"/>
          <w:spacing w:val="-6"/>
          <w:sz w:val="24"/>
          <w:szCs w:val="24"/>
        </w:rPr>
        <w:t xml:space="preserve"> </w:t>
      </w:r>
      <w:r w:rsidRPr="009401E2">
        <w:rPr>
          <w:rFonts w:ascii="Times New Roman" w:hAnsi="Times New Roman" w:cs="Times New Roman"/>
          <w:b/>
          <w:color w:val="000000" w:themeColor="text1"/>
          <w:sz w:val="24"/>
          <w:szCs w:val="24"/>
        </w:rPr>
        <w:t>Recuerde</w:t>
      </w:r>
      <w:r w:rsidRPr="009401E2">
        <w:rPr>
          <w:rFonts w:ascii="Times New Roman" w:hAnsi="Times New Roman" w:cs="Times New Roman"/>
          <w:b/>
          <w:color w:val="000000" w:themeColor="text1"/>
          <w:spacing w:val="-13"/>
          <w:sz w:val="24"/>
          <w:szCs w:val="24"/>
        </w:rPr>
        <w:t xml:space="preserve"> </w:t>
      </w:r>
      <w:r w:rsidRPr="009401E2">
        <w:rPr>
          <w:rFonts w:ascii="Times New Roman" w:hAnsi="Times New Roman" w:cs="Times New Roman"/>
          <w:b/>
          <w:color w:val="000000" w:themeColor="text1"/>
          <w:sz w:val="24"/>
          <w:szCs w:val="24"/>
        </w:rPr>
        <w:t>respetar</w:t>
      </w:r>
      <w:r w:rsidRPr="009401E2">
        <w:rPr>
          <w:rFonts w:ascii="Times New Roman" w:hAnsi="Times New Roman" w:cs="Times New Roman"/>
          <w:b/>
          <w:color w:val="000000" w:themeColor="text1"/>
          <w:spacing w:val="-13"/>
          <w:sz w:val="24"/>
          <w:szCs w:val="24"/>
        </w:rPr>
        <w:t xml:space="preserve"> </w:t>
      </w:r>
      <w:r w:rsidRPr="009401E2">
        <w:rPr>
          <w:rFonts w:ascii="Times New Roman" w:hAnsi="Times New Roman" w:cs="Times New Roman"/>
          <w:b/>
          <w:color w:val="000000" w:themeColor="text1"/>
          <w:sz w:val="24"/>
          <w:szCs w:val="24"/>
        </w:rPr>
        <w:t>el</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formato</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y</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el</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máximo</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de</w:t>
      </w:r>
      <w:r w:rsidRPr="009401E2">
        <w:rPr>
          <w:rFonts w:ascii="Times New Roman" w:hAnsi="Times New Roman" w:cs="Times New Roman"/>
          <w:b/>
          <w:color w:val="000000" w:themeColor="text1"/>
          <w:spacing w:val="-13"/>
          <w:sz w:val="24"/>
          <w:szCs w:val="24"/>
        </w:rPr>
        <w:t xml:space="preserve"> </w:t>
      </w:r>
      <w:r w:rsidRPr="009401E2">
        <w:rPr>
          <w:rFonts w:ascii="Times New Roman" w:hAnsi="Times New Roman" w:cs="Times New Roman"/>
          <w:b/>
          <w:color w:val="000000" w:themeColor="text1"/>
          <w:sz w:val="24"/>
          <w:szCs w:val="24"/>
        </w:rPr>
        <w:t>extensión establecido para cada sección del documento.</w:t>
      </w:r>
    </w:p>
    <w:p w:rsidRPr="009401E2" w:rsidR="009401E2" w:rsidP="008E3EDF" w:rsidRDefault="00735AF2" w14:paraId="34C7BC8F" w14:textId="7D6CE8D1">
      <w:pPr>
        <w:pStyle w:val="ListParagraph"/>
        <w:numPr>
          <w:ilvl w:val="0"/>
          <w:numId w:val="3"/>
        </w:numPr>
        <w:tabs>
          <w:tab w:val="left" w:pos="644"/>
        </w:tabs>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Cronograma y presupuesto concursos internos - PDC</w:t>
      </w:r>
      <w:r w:rsidRPr="009401E2" w:rsidR="00CA26C4">
        <w:rPr>
          <w:rFonts w:ascii="Times New Roman" w:hAnsi="Times New Roman" w:cs="Times New Roman"/>
          <w:color w:val="000000" w:themeColor="text1"/>
          <w:spacing w:val="-2"/>
          <w:sz w:val="24"/>
          <w:szCs w:val="24"/>
        </w:rPr>
        <w:t>.</w:t>
      </w:r>
    </w:p>
    <w:p w:rsidRPr="009401E2" w:rsidR="00CA26C4" w:rsidP="008E3EDF" w:rsidRDefault="00CA26C4" w14:paraId="780092B8" w14:textId="43BC95B3">
      <w:pPr>
        <w:pStyle w:val="ListParagraph"/>
        <w:numPr>
          <w:ilvl w:val="0"/>
          <w:numId w:val="3"/>
        </w:numPr>
        <w:tabs>
          <w:tab w:val="left" w:pos="644"/>
        </w:tabs>
        <w:jc w:val="both"/>
        <w:rPr>
          <w:rFonts w:ascii="Times New Roman" w:hAnsi="Times New Roman" w:cs="Times New Roman"/>
          <w:b/>
          <w:color w:val="000000" w:themeColor="text1"/>
          <w:sz w:val="24"/>
          <w:szCs w:val="24"/>
        </w:rPr>
      </w:pPr>
      <w:r w:rsidRPr="009401E2">
        <w:rPr>
          <w:rFonts w:ascii="Times New Roman" w:hAnsi="Times New Roman" w:cs="Times New Roman"/>
          <w:color w:val="000000" w:themeColor="text1"/>
          <w:sz w:val="24"/>
          <w:szCs w:val="24"/>
        </w:rPr>
        <w:t>Declaración</w:t>
      </w:r>
      <w:r w:rsidRPr="009401E2">
        <w:rPr>
          <w:rFonts w:ascii="Times New Roman" w:hAnsi="Times New Roman" w:cs="Times New Roman"/>
          <w:color w:val="000000" w:themeColor="text1"/>
          <w:spacing w:val="-6"/>
          <w:sz w:val="24"/>
          <w:szCs w:val="24"/>
        </w:rPr>
        <w:t xml:space="preserve"> </w:t>
      </w:r>
      <w:r w:rsidRPr="009401E2">
        <w:rPr>
          <w:rFonts w:ascii="Times New Roman" w:hAnsi="Times New Roman" w:cs="Times New Roman"/>
          <w:color w:val="000000" w:themeColor="text1"/>
          <w:sz w:val="24"/>
          <w:szCs w:val="24"/>
        </w:rPr>
        <w:t>Jurada</w:t>
      </w:r>
      <w:r w:rsidRPr="009401E2">
        <w:rPr>
          <w:rFonts w:ascii="Times New Roman" w:hAnsi="Times New Roman" w:cs="Times New Roman"/>
          <w:color w:val="000000" w:themeColor="text1"/>
          <w:spacing w:val="-4"/>
          <w:sz w:val="24"/>
          <w:szCs w:val="24"/>
        </w:rPr>
        <w:t xml:space="preserve"> </w:t>
      </w:r>
      <w:r w:rsidRPr="009401E2">
        <w:rPr>
          <w:rFonts w:ascii="Times New Roman" w:hAnsi="Times New Roman" w:cs="Times New Roman"/>
          <w:color w:val="000000" w:themeColor="text1"/>
          <w:sz w:val="24"/>
          <w:szCs w:val="24"/>
        </w:rPr>
        <w:t>firmada</w:t>
      </w:r>
      <w:r w:rsidRPr="009401E2">
        <w:rPr>
          <w:rFonts w:ascii="Times New Roman" w:hAnsi="Times New Roman" w:cs="Times New Roman"/>
          <w:color w:val="000000" w:themeColor="text1"/>
          <w:spacing w:val="-3"/>
          <w:sz w:val="24"/>
          <w:szCs w:val="24"/>
        </w:rPr>
        <w:t xml:space="preserve"> </w:t>
      </w:r>
      <w:r w:rsidRPr="009401E2">
        <w:rPr>
          <w:rFonts w:ascii="Times New Roman" w:hAnsi="Times New Roman" w:cs="Times New Roman"/>
          <w:color w:val="000000" w:themeColor="text1"/>
          <w:sz w:val="24"/>
          <w:szCs w:val="24"/>
        </w:rPr>
        <w:t>por</w:t>
      </w:r>
      <w:r w:rsidRPr="009401E2">
        <w:rPr>
          <w:rFonts w:ascii="Times New Roman" w:hAnsi="Times New Roman" w:cs="Times New Roman"/>
          <w:color w:val="000000" w:themeColor="text1"/>
          <w:spacing w:val="-2"/>
          <w:sz w:val="24"/>
          <w:szCs w:val="24"/>
        </w:rPr>
        <w:t xml:space="preserve"> </w:t>
      </w:r>
      <w:r w:rsidRPr="009401E2">
        <w:rPr>
          <w:rFonts w:ascii="Times New Roman" w:hAnsi="Times New Roman" w:cs="Times New Roman"/>
          <w:color w:val="000000" w:themeColor="text1"/>
          <w:sz w:val="24"/>
          <w:szCs w:val="24"/>
        </w:rPr>
        <w:t>el/la</w:t>
      </w:r>
      <w:r w:rsidRPr="009401E2">
        <w:rPr>
          <w:rFonts w:ascii="Times New Roman" w:hAnsi="Times New Roman" w:cs="Times New Roman"/>
          <w:color w:val="000000" w:themeColor="text1"/>
          <w:spacing w:val="-4"/>
          <w:sz w:val="24"/>
          <w:szCs w:val="24"/>
        </w:rPr>
        <w:t xml:space="preserve"> </w:t>
      </w:r>
      <w:r w:rsidRPr="009401E2">
        <w:rPr>
          <w:rFonts w:ascii="Times New Roman" w:hAnsi="Times New Roman" w:cs="Times New Roman"/>
          <w:color w:val="000000" w:themeColor="text1"/>
          <w:sz w:val="24"/>
          <w:szCs w:val="24"/>
        </w:rPr>
        <w:t>investigador/a</w:t>
      </w:r>
      <w:r w:rsidRPr="009401E2">
        <w:rPr>
          <w:rFonts w:ascii="Times New Roman" w:hAnsi="Times New Roman" w:cs="Times New Roman"/>
          <w:color w:val="000000" w:themeColor="text1"/>
          <w:spacing w:val="-7"/>
          <w:sz w:val="24"/>
          <w:szCs w:val="24"/>
        </w:rPr>
        <w:t xml:space="preserve"> </w:t>
      </w:r>
      <w:r w:rsidRPr="009401E2">
        <w:rPr>
          <w:rFonts w:ascii="Times New Roman" w:hAnsi="Times New Roman" w:cs="Times New Roman"/>
          <w:color w:val="000000" w:themeColor="text1"/>
          <w:spacing w:val="-2"/>
          <w:sz w:val="24"/>
          <w:szCs w:val="24"/>
        </w:rPr>
        <w:t>responsable.</w:t>
      </w:r>
    </w:p>
    <w:p w:rsidRPr="009121C4" w:rsidR="00CA26C4" w:rsidP="009121C4" w:rsidRDefault="00CA26C4" w14:paraId="49098EF6" w14:textId="77777777">
      <w:pPr>
        <w:pStyle w:val="BodyText"/>
        <w:ind w:left="0"/>
        <w:rPr>
          <w:rFonts w:ascii="Times New Roman" w:hAnsi="Times New Roman" w:cs="Times New Roman"/>
          <w:color w:val="000000" w:themeColor="text1"/>
        </w:rPr>
      </w:pPr>
    </w:p>
    <w:p w:rsidR="00CA26C4" w:rsidP="008E3EDF" w:rsidRDefault="00CA26C4" w14:paraId="0EBE3F6C" w14:textId="64E09217">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Todos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documentos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mencionados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en</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punto</w:t>
      </w:r>
      <w:r w:rsidRPr="009121C4">
        <w:rPr>
          <w:rFonts w:ascii="Times New Roman" w:hAnsi="Times New Roman" w:cs="Times New Roman"/>
          <w:color w:val="000000" w:themeColor="text1"/>
          <w:spacing w:val="-2"/>
          <w:sz w:val="24"/>
          <w:szCs w:val="24"/>
        </w:rPr>
        <w:t xml:space="preserve"> </w:t>
      </w:r>
      <w:r w:rsidRPr="009121C4" w:rsidR="009121C4">
        <w:rPr>
          <w:rFonts w:ascii="Times New Roman" w:hAnsi="Times New Roman" w:cs="Times New Roman"/>
          <w:color w:val="000000" w:themeColor="text1"/>
          <w:spacing w:val="-2"/>
          <w:sz w:val="24"/>
          <w:szCs w:val="24"/>
        </w:rPr>
        <w:t>7</w:t>
      </w:r>
      <w:r w:rsidRPr="009121C4" w:rsidR="00F259DB">
        <w:rPr>
          <w:rFonts w:ascii="Times New Roman" w:hAnsi="Times New Roman" w:cs="Times New Roman"/>
          <w:color w:val="000000" w:themeColor="text1"/>
          <w:spacing w:val="-2"/>
          <w:sz w:val="24"/>
          <w:szCs w:val="24"/>
        </w:rPr>
        <w:t>.5</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son</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obligatorios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para</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la</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postulación. La omisión de algún documento será causal de que el proyecto sea declarado inadmisible.</w:t>
      </w:r>
    </w:p>
    <w:p w:rsidRPr="009121C4" w:rsidR="009522B2" w:rsidP="009522B2" w:rsidRDefault="009522B2" w14:paraId="0F595434" w14:textId="77777777">
      <w:pPr>
        <w:pStyle w:val="ListParagraph"/>
        <w:tabs>
          <w:tab w:val="left" w:pos="614"/>
        </w:tabs>
        <w:ind w:left="360"/>
        <w:jc w:val="both"/>
        <w:rPr>
          <w:rFonts w:ascii="Times New Roman" w:hAnsi="Times New Roman" w:cs="Times New Roman"/>
          <w:color w:val="000000" w:themeColor="text1"/>
          <w:sz w:val="24"/>
          <w:szCs w:val="24"/>
        </w:rPr>
      </w:pPr>
    </w:p>
    <w:p w:rsidR="009522B2" w:rsidRDefault="009522B2" w14:paraId="2B41C0F9" w14:textId="77777777">
      <w:pPr>
        <w:widowControl/>
        <w:autoSpaceDE/>
        <w:autoSpaceDN/>
        <w:spacing w:after="160" w:line="259" w:lineRule="auto"/>
        <w:rPr>
          <w:rFonts w:ascii="Times New Roman" w:hAnsi="Times New Roman" w:cs="Times New Roman" w:eastAsiaTheme="majorEastAsia"/>
          <w:b/>
          <w:bCs/>
          <w:color w:val="000000" w:themeColor="text1"/>
          <w:sz w:val="24"/>
          <w:szCs w:val="24"/>
        </w:rPr>
      </w:pPr>
      <w:bookmarkStart w:name="8_ADMISIBILIDAD_Y_EVALUACIÓN" w:id="29"/>
      <w:bookmarkEnd w:id="29"/>
      <w:r>
        <w:rPr>
          <w:rFonts w:ascii="Times New Roman" w:hAnsi="Times New Roman" w:cs="Times New Roman"/>
          <w:b/>
          <w:bCs/>
          <w:color w:val="000000" w:themeColor="text1"/>
          <w:sz w:val="24"/>
          <w:szCs w:val="24"/>
        </w:rPr>
        <w:br w:type="page"/>
      </w:r>
    </w:p>
    <w:p w:rsidRPr="009121C4" w:rsidR="009121C4" w:rsidP="008E3EDF" w:rsidRDefault="00CA26C4" w14:paraId="30FAF6D3" w14:textId="71001565">
      <w:pPr>
        <w:pStyle w:val="Heading1"/>
        <w:keepNext w:val="0"/>
        <w:keepLines w:val="0"/>
        <w:numPr>
          <w:ilvl w:val="0"/>
          <w:numId w:val="7"/>
        </w:numPr>
        <w:tabs>
          <w:tab w:val="left" w:pos="619"/>
        </w:tabs>
        <w:spacing w:before="0" w:after="0"/>
        <w:jc w:val="both"/>
        <w:rPr>
          <w:rFonts w:ascii="Times New Roman" w:hAnsi="Times New Roman" w:cs="Times New Roman"/>
          <w:b/>
          <w:bCs/>
          <w:color w:val="000000" w:themeColor="text1"/>
          <w:sz w:val="24"/>
          <w:szCs w:val="24"/>
        </w:rPr>
      </w:pPr>
      <w:r w:rsidRPr="009121C4">
        <w:rPr>
          <w:rFonts w:ascii="Times New Roman" w:hAnsi="Times New Roman" w:cs="Times New Roman"/>
          <w:b/>
          <w:bCs/>
          <w:color w:val="000000" w:themeColor="text1"/>
          <w:sz w:val="24"/>
          <w:szCs w:val="24"/>
        </w:rPr>
        <w:t>ADMISIBILIDAD Y EVALUACIÓN</w:t>
      </w:r>
    </w:p>
    <w:p w:rsidRPr="009121C4" w:rsidR="009121C4" w:rsidP="009121C4" w:rsidRDefault="009121C4" w14:paraId="5C7661B3" w14:textId="77777777">
      <w:pPr>
        <w:jc w:val="both"/>
        <w:rPr>
          <w:rFonts w:ascii="Times New Roman" w:hAnsi="Times New Roman" w:cs="Times New Roman"/>
          <w:color w:val="000000" w:themeColor="text1"/>
          <w:sz w:val="24"/>
          <w:szCs w:val="24"/>
        </w:rPr>
      </w:pPr>
    </w:p>
    <w:p w:rsidR="009121C4" w:rsidP="008E3EDF" w:rsidRDefault="00CA26C4" w14:paraId="097D5D94" w14:textId="2E384AF1">
      <w:pPr>
        <w:pStyle w:val="ListParagraph"/>
        <w:numPr>
          <w:ilvl w:val="1"/>
          <w:numId w:val="7"/>
        </w:numPr>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 xml:space="preserve">Las postulaciones que NO se ajusten a las presentes </w:t>
      </w:r>
      <w:r w:rsidR="009522B2">
        <w:rPr>
          <w:rFonts w:ascii="Times New Roman" w:hAnsi="Times New Roman" w:cs="Times New Roman"/>
          <w:color w:val="000000" w:themeColor="text1"/>
          <w:sz w:val="24"/>
          <w:szCs w:val="24"/>
        </w:rPr>
        <w:t>B</w:t>
      </w:r>
      <w:r w:rsidRPr="009121C4">
        <w:rPr>
          <w:rFonts w:ascii="Times New Roman" w:hAnsi="Times New Roman" w:cs="Times New Roman"/>
          <w:color w:val="000000" w:themeColor="text1"/>
          <w:sz w:val="24"/>
          <w:szCs w:val="24"/>
        </w:rPr>
        <w:t>ases serán declaradas fuera de bases o inadmisibles.</w:t>
      </w:r>
    </w:p>
    <w:p w:rsidRPr="009121C4" w:rsidR="009522B2" w:rsidP="009522B2" w:rsidRDefault="009522B2" w14:paraId="4B759043" w14:textId="77777777">
      <w:pPr>
        <w:pStyle w:val="ListParagraph"/>
        <w:ind w:left="360"/>
        <w:jc w:val="both"/>
        <w:rPr>
          <w:rFonts w:ascii="Times New Roman" w:hAnsi="Times New Roman" w:cs="Times New Roman"/>
          <w:color w:val="000000" w:themeColor="text1"/>
          <w:sz w:val="24"/>
          <w:szCs w:val="24"/>
        </w:rPr>
      </w:pPr>
    </w:p>
    <w:p w:rsidRPr="004E39BB" w:rsidR="004E39BB" w:rsidP="008E3EDF" w:rsidRDefault="00CA26C4" w14:paraId="38086AE4" w14:textId="77777777">
      <w:pPr>
        <w:pStyle w:val="ListParagraph"/>
        <w:numPr>
          <w:ilvl w:val="1"/>
          <w:numId w:val="7"/>
        </w:numPr>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Las</w:t>
      </w:r>
      <w:r w:rsidRPr="009121C4">
        <w:rPr>
          <w:rFonts w:ascii="Times New Roman" w:hAnsi="Times New Roman" w:cs="Times New Roman"/>
          <w:color w:val="000000" w:themeColor="text1"/>
          <w:spacing w:val="27"/>
          <w:sz w:val="24"/>
          <w:szCs w:val="24"/>
        </w:rPr>
        <w:t xml:space="preserve"> </w:t>
      </w:r>
      <w:r w:rsidRPr="009121C4">
        <w:rPr>
          <w:rFonts w:ascii="Times New Roman" w:hAnsi="Times New Roman" w:cs="Times New Roman"/>
          <w:color w:val="000000" w:themeColor="text1"/>
          <w:sz w:val="24"/>
          <w:szCs w:val="24"/>
        </w:rPr>
        <w:t>postulaciones</w:t>
      </w:r>
      <w:r w:rsidRPr="009121C4">
        <w:rPr>
          <w:rFonts w:ascii="Times New Roman" w:hAnsi="Times New Roman" w:cs="Times New Roman"/>
          <w:color w:val="000000" w:themeColor="text1"/>
          <w:spacing w:val="27"/>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26"/>
          <w:sz w:val="24"/>
          <w:szCs w:val="24"/>
        </w:rPr>
        <w:t xml:space="preserve"> </w:t>
      </w:r>
      <w:r w:rsidRPr="009121C4">
        <w:rPr>
          <w:rFonts w:ascii="Times New Roman" w:hAnsi="Times New Roman" w:cs="Times New Roman"/>
          <w:color w:val="000000" w:themeColor="text1"/>
          <w:sz w:val="24"/>
          <w:szCs w:val="24"/>
        </w:rPr>
        <w:t>sean admisibles</w:t>
      </w:r>
      <w:r w:rsidRPr="009121C4">
        <w:rPr>
          <w:rFonts w:ascii="Times New Roman" w:hAnsi="Times New Roman" w:cs="Times New Roman"/>
          <w:color w:val="000000" w:themeColor="text1"/>
          <w:spacing w:val="27"/>
          <w:sz w:val="24"/>
          <w:szCs w:val="24"/>
        </w:rPr>
        <w:t xml:space="preserve"> </w:t>
      </w:r>
      <w:r w:rsidRPr="009121C4">
        <w:rPr>
          <w:rFonts w:ascii="Times New Roman" w:hAnsi="Times New Roman" w:cs="Times New Roman"/>
          <w:color w:val="000000" w:themeColor="text1"/>
          <w:sz w:val="24"/>
          <w:szCs w:val="24"/>
        </w:rPr>
        <w:t>serán evaluadas</w:t>
      </w:r>
      <w:r w:rsidRPr="004E39BB">
        <w:rPr>
          <w:rFonts w:ascii="Times New Roman" w:hAnsi="Times New Roman" w:cs="Times New Roman"/>
          <w:color w:val="000000" w:themeColor="text1"/>
          <w:sz w:val="24"/>
          <w:szCs w:val="24"/>
        </w:rPr>
        <w:t xml:space="preserve"> </w:t>
      </w:r>
      <w:r w:rsidRPr="004E39BB" w:rsidR="004E39BB">
        <w:rPr>
          <w:rFonts w:ascii="Times New Roman" w:hAnsi="Times New Roman" w:cs="Times New Roman"/>
          <w:color w:val="000000" w:themeColor="text1"/>
          <w:sz w:val="24"/>
          <w:szCs w:val="24"/>
        </w:rPr>
        <w:t>en dos etapas:</w:t>
      </w:r>
      <w:r w:rsidR="004E39BB">
        <w:rPr>
          <w:rFonts w:ascii="Times New Roman" w:hAnsi="Times New Roman" w:cs="Times New Roman"/>
          <w:color w:val="000000" w:themeColor="text1"/>
          <w:spacing w:val="27"/>
          <w:sz w:val="24"/>
          <w:szCs w:val="24"/>
        </w:rPr>
        <w:t xml:space="preserve"> </w:t>
      </w:r>
    </w:p>
    <w:p w:rsidR="004E39BB" w:rsidP="004E39BB" w:rsidRDefault="004E39BB" w14:paraId="3FC46A66" w14:textId="77777777">
      <w:pPr>
        <w:pStyle w:val="ListParagraph"/>
        <w:ind w:left="962"/>
        <w:rPr>
          <w:rFonts w:ascii="Times New Roman" w:hAnsi="Times New Roman" w:cs="Times New Roman"/>
          <w:color w:val="000000" w:themeColor="text1"/>
          <w:spacing w:val="27"/>
          <w:sz w:val="24"/>
          <w:szCs w:val="24"/>
        </w:rPr>
      </w:pPr>
    </w:p>
    <w:p w:rsidR="004E39BB" w:rsidP="008E3EDF" w:rsidRDefault="004E39BB" w14:paraId="4B4FA5C9" w14:textId="3E6D1448">
      <w:pPr>
        <w:pStyle w:val="ListParagraph"/>
        <w:numPr>
          <w:ilvl w:val="0"/>
          <w:numId w:val="5"/>
        </w:numPr>
        <w:ind w:left="360"/>
        <w:jc w:val="both"/>
        <w:rPr>
          <w:rFonts w:ascii="Times New Roman" w:hAnsi="Times New Roman" w:cs="Times New Roman"/>
          <w:color w:val="000000" w:themeColor="text1"/>
          <w:sz w:val="24"/>
          <w:szCs w:val="24"/>
        </w:rPr>
      </w:pPr>
      <w:r w:rsidRPr="004E39BB">
        <w:rPr>
          <w:rFonts w:ascii="Times New Roman" w:hAnsi="Times New Roman" w:cs="Times New Roman"/>
          <w:b/>
          <w:bCs/>
          <w:color w:val="000000" w:themeColor="text1"/>
          <w:sz w:val="24"/>
          <w:szCs w:val="24"/>
        </w:rPr>
        <w:t>E</w:t>
      </w:r>
      <w:r w:rsidR="009522B2">
        <w:rPr>
          <w:rFonts w:ascii="Times New Roman" w:hAnsi="Times New Roman" w:cs="Times New Roman"/>
          <w:b/>
          <w:bCs/>
          <w:color w:val="000000" w:themeColor="text1"/>
          <w:sz w:val="24"/>
          <w:szCs w:val="24"/>
        </w:rPr>
        <w:t>tapa 1 - E</w:t>
      </w:r>
      <w:r w:rsidRPr="004E39BB">
        <w:rPr>
          <w:rFonts w:ascii="Times New Roman" w:hAnsi="Times New Roman" w:cs="Times New Roman"/>
          <w:b/>
          <w:bCs/>
          <w:color w:val="000000" w:themeColor="text1"/>
          <w:sz w:val="24"/>
          <w:szCs w:val="24"/>
        </w:rPr>
        <w:t xml:space="preserve">valuación </w:t>
      </w:r>
      <w:r>
        <w:rPr>
          <w:rFonts w:ascii="Times New Roman" w:hAnsi="Times New Roman" w:cs="Times New Roman"/>
          <w:b/>
          <w:bCs/>
          <w:color w:val="000000" w:themeColor="text1"/>
          <w:sz w:val="24"/>
          <w:szCs w:val="24"/>
        </w:rPr>
        <w:t>I</w:t>
      </w:r>
      <w:r w:rsidRPr="004E39BB">
        <w:rPr>
          <w:rFonts w:ascii="Times New Roman" w:hAnsi="Times New Roman" w:cs="Times New Roman"/>
          <w:b/>
          <w:bCs/>
          <w:color w:val="000000" w:themeColor="text1"/>
          <w:sz w:val="24"/>
          <w:szCs w:val="24"/>
        </w:rPr>
        <w:t>ndividual:</w:t>
      </w:r>
      <w:r w:rsidRPr="004E39BB">
        <w:t xml:space="preserve"> </w:t>
      </w:r>
      <w:r w:rsidRPr="004E39BB">
        <w:rPr>
          <w:rFonts w:ascii="Times New Roman" w:hAnsi="Times New Roman" w:cs="Times New Roman"/>
          <w:color w:val="000000" w:themeColor="text1"/>
          <w:sz w:val="24"/>
          <w:szCs w:val="24"/>
        </w:rPr>
        <w:t xml:space="preserve">Cada propuesta será evaluada por al menos dos evaluadores de forma independiente, según </w:t>
      </w:r>
      <w:r>
        <w:rPr>
          <w:rFonts w:ascii="Times New Roman" w:hAnsi="Times New Roman" w:cs="Times New Roman"/>
          <w:color w:val="000000" w:themeColor="text1"/>
          <w:sz w:val="24"/>
          <w:szCs w:val="24"/>
        </w:rPr>
        <w:t>los criterios definidos en el punto 8.3</w:t>
      </w:r>
      <w:r w:rsidR="009522B2">
        <w:rPr>
          <w:rFonts w:ascii="Times New Roman" w:hAnsi="Times New Roman" w:cs="Times New Roman"/>
          <w:color w:val="000000" w:themeColor="text1"/>
          <w:sz w:val="24"/>
          <w:szCs w:val="24"/>
        </w:rPr>
        <w:t xml:space="preserve"> de estas Bases</w:t>
      </w:r>
      <w:r w:rsidRPr="004E39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Dichos evaluadores serán profesionales de la OTL UNAB y sus </w:t>
      </w:r>
      <w:r w:rsidR="009522B2">
        <w:rPr>
          <w:rFonts w:ascii="Times New Roman" w:hAnsi="Times New Roman" w:cs="Times New Roman"/>
          <w:color w:val="000000" w:themeColor="text1"/>
          <w:sz w:val="24"/>
          <w:szCs w:val="24"/>
        </w:rPr>
        <w:t xml:space="preserve">respectivas </w:t>
      </w:r>
      <w:r>
        <w:rPr>
          <w:rFonts w:ascii="Times New Roman" w:hAnsi="Times New Roman" w:cs="Times New Roman"/>
          <w:color w:val="000000" w:themeColor="text1"/>
          <w:sz w:val="24"/>
          <w:szCs w:val="24"/>
        </w:rPr>
        <w:t>notas se promediarán.</w:t>
      </w:r>
    </w:p>
    <w:p w:rsidR="009522B2" w:rsidP="008E3EDF" w:rsidRDefault="009522B2" w14:paraId="2D9E332B" w14:textId="7E670A09">
      <w:pPr>
        <w:pStyle w:val="ListParagraph"/>
        <w:numPr>
          <w:ilvl w:val="0"/>
          <w:numId w:val="5"/>
        </w:numPr>
        <w:ind w:left="360"/>
        <w:jc w:val="both"/>
        <w:rPr>
          <w:rFonts w:ascii="Times New Roman" w:hAnsi="Times New Roman" w:cs="Times New Roman"/>
          <w:color w:val="000000" w:themeColor="text1"/>
          <w:sz w:val="24"/>
          <w:szCs w:val="24"/>
        </w:rPr>
      </w:pPr>
      <w:r w:rsidRPr="55A273DE">
        <w:rPr>
          <w:rFonts w:ascii="Times New Roman" w:hAnsi="Times New Roman" w:cs="Times New Roman"/>
          <w:b/>
          <w:bCs/>
          <w:color w:val="000000" w:themeColor="text1"/>
          <w:sz w:val="24"/>
          <w:szCs w:val="24"/>
        </w:rPr>
        <w:t xml:space="preserve">Etapa 2 - </w:t>
      </w:r>
      <w:r w:rsidRPr="55A273DE" w:rsidR="004E39BB">
        <w:rPr>
          <w:rFonts w:ascii="Times New Roman" w:hAnsi="Times New Roman" w:cs="Times New Roman"/>
          <w:b/>
          <w:bCs/>
          <w:color w:val="000000" w:themeColor="text1"/>
          <w:sz w:val="24"/>
          <w:szCs w:val="24"/>
        </w:rPr>
        <w:t>Comité de Evaluación:</w:t>
      </w:r>
      <w:r w:rsidRPr="55A273DE" w:rsidR="004E39BB">
        <w:rPr>
          <w:rFonts w:ascii="Times New Roman" w:hAnsi="Times New Roman" w:cs="Times New Roman"/>
          <w:color w:val="000000" w:themeColor="text1"/>
          <w:sz w:val="24"/>
          <w:szCs w:val="24"/>
        </w:rPr>
        <w:t xml:space="preserve"> Estará conformado por la </w:t>
      </w:r>
      <w:proofErr w:type="gramStart"/>
      <w:r w:rsidRPr="55A273DE" w:rsidR="004E39BB">
        <w:rPr>
          <w:rFonts w:ascii="Times New Roman" w:hAnsi="Times New Roman" w:cs="Times New Roman"/>
          <w:color w:val="000000" w:themeColor="text1"/>
          <w:sz w:val="24"/>
          <w:szCs w:val="24"/>
        </w:rPr>
        <w:t>Directora</w:t>
      </w:r>
      <w:proofErr w:type="gramEnd"/>
      <w:r w:rsidRPr="55A273DE" w:rsidR="004E39BB">
        <w:rPr>
          <w:rFonts w:ascii="Times New Roman" w:hAnsi="Times New Roman" w:cs="Times New Roman"/>
          <w:color w:val="000000" w:themeColor="text1"/>
          <w:sz w:val="24"/>
          <w:szCs w:val="24"/>
        </w:rPr>
        <w:t xml:space="preserve"> de Innovación y Transferencia Tecnológica, la </w:t>
      </w:r>
      <w:proofErr w:type="gramStart"/>
      <w:r w:rsidRPr="55A273DE" w:rsidR="004E39BB">
        <w:rPr>
          <w:rFonts w:ascii="Times New Roman" w:hAnsi="Times New Roman" w:cs="Times New Roman"/>
          <w:color w:val="000000" w:themeColor="text1"/>
          <w:sz w:val="24"/>
          <w:szCs w:val="24"/>
        </w:rPr>
        <w:t>Directora</w:t>
      </w:r>
      <w:proofErr w:type="gramEnd"/>
      <w:r w:rsidRPr="55A273DE" w:rsidR="004E39BB">
        <w:rPr>
          <w:rFonts w:ascii="Times New Roman" w:hAnsi="Times New Roman" w:cs="Times New Roman"/>
          <w:color w:val="000000" w:themeColor="text1"/>
          <w:sz w:val="24"/>
          <w:szCs w:val="24"/>
        </w:rPr>
        <w:t xml:space="preserve"> de Propiedad Intelectual y el </w:t>
      </w:r>
      <w:proofErr w:type="gramStart"/>
      <w:r w:rsidRPr="55A273DE" w:rsidR="004E39BB">
        <w:rPr>
          <w:rFonts w:ascii="Times New Roman" w:hAnsi="Times New Roman" w:cs="Times New Roman"/>
          <w:color w:val="000000" w:themeColor="text1"/>
          <w:sz w:val="24"/>
          <w:szCs w:val="24"/>
        </w:rPr>
        <w:t>Jefe</w:t>
      </w:r>
      <w:proofErr w:type="gramEnd"/>
      <w:r w:rsidRPr="55A273DE" w:rsidR="004E39BB">
        <w:rPr>
          <w:rFonts w:ascii="Times New Roman" w:hAnsi="Times New Roman" w:cs="Times New Roman"/>
          <w:color w:val="000000" w:themeColor="text1"/>
          <w:sz w:val="24"/>
          <w:szCs w:val="24"/>
        </w:rPr>
        <w:t xml:space="preserve"> de Transferencia de Tecnologías y Conocimiento. El Comité realizará un análisis consolidado de los resultados obtenidos en la </w:t>
      </w:r>
      <w:r w:rsidRPr="55A273DE" w:rsidR="00014062">
        <w:rPr>
          <w:rFonts w:ascii="Times New Roman" w:hAnsi="Times New Roman" w:cs="Times New Roman"/>
          <w:color w:val="000000" w:themeColor="text1"/>
          <w:sz w:val="24"/>
          <w:szCs w:val="24"/>
        </w:rPr>
        <w:t>E</w:t>
      </w:r>
      <w:r w:rsidRPr="55A273DE" w:rsidR="004E39BB">
        <w:rPr>
          <w:rFonts w:ascii="Times New Roman" w:hAnsi="Times New Roman" w:cs="Times New Roman"/>
          <w:color w:val="000000" w:themeColor="text1"/>
          <w:sz w:val="24"/>
          <w:szCs w:val="24"/>
        </w:rPr>
        <w:t xml:space="preserve">tapa </w:t>
      </w:r>
      <w:r w:rsidRPr="55A273DE" w:rsidR="00014062">
        <w:rPr>
          <w:rFonts w:ascii="Times New Roman" w:hAnsi="Times New Roman" w:cs="Times New Roman"/>
          <w:color w:val="000000" w:themeColor="text1"/>
          <w:sz w:val="24"/>
          <w:szCs w:val="24"/>
        </w:rPr>
        <w:t xml:space="preserve">1 - </w:t>
      </w:r>
      <w:r w:rsidRPr="55A273DE" w:rsidR="004E39BB">
        <w:rPr>
          <w:rFonts w:ascii="Times New Roman" w:hAnsi="Times New Roman" w:cs="Times New Roman"/>
          <w:color w:val="000000" w:themeColor="text1"/>
          <w:sz w:val="24"/>
          <w:szCs w:val="24"/>
        </w:rPr>
        <w:t xml:space="preserve">Evaluación Individual y generará </w:t>
      </w:r>
      <w:r w:rsidRPr="55A273DE" w:rsidR="00014062">
        <w:rPr>
          <w:rFonts w:ascii="Times New Roman" w:hAnsi="Times New Roman" w:cs="Times New Roman"/>
          <w:color w:val="000000" w:themeColor="text1"/>
          <w:sz w:val="24"/>
          <w:szCs w:val="24"/>
        </w:rPr>
        <w:t xml:space="preserve">una </w:t>
      </w:r>
      <w:r w:rsidRPr="55A273DE" w:rsidR="004E39BB">
        <w:rPr>
          <w:rFonts w:ascii="Times New Roman" w:hAnsi="Times New Roman" w:cs="Times New Roman"/>
          <w:color w:val="000000" w:themeColor="text1"/>
          <w:sz w:val="24"/>
          <w:szCs w:val="24"/>
        </w:rPr>
        <w:t xml:space="preserve">recomendación </w:t>
      </w:r>
      <w:r w:rsidRPr="55A273DE" w:rsidR="00014062">
        <w:rPr>
          <w:rFonts w:ascii="Times New Roman" w:hAnsi="Times New Roman" w:cs="Times New Roman"/>
          <w:color w:val="000000" w:themeColor="text1"/>
          <w:sz w:val="24"/>
          <w:szCs w:val="24"/>
        </w:rPr>
        <w:t xml:space="preserve">o no </w:t>
      </w:r>
      <w:r w:rsidRPr="55A273DE" w:rsidR="004E39BB">
        <w:rPr>
          <w:rFonts w:ascii="Times New Roman" w:hAnsi="Times New Roman" w:cs="Times New Roman"/>
          <w:color w:val="000000" w:themeColor="text1"/>
          <w:sz w:val="24"/>
          <w:szCs w:val="24"/>
        </w:rPr>
        <w:t xml:space="preserve">de adjudicación. </w:t>
      </w:r>
      <w:r w:rsidRPr="55A273DE" w:rsidR="00014062">
        <w:rPr>
          <w:rFonts w:ascii="Times New Roman" w:hAnsi="Times New Roman" w:cs="Times New Roman"/>
          <w:color w:val="000000" w:themeColor="text1"/>
          <w:sz w:val="24"/>
          <w:szCs w:val="24"/>
        </w:rPr>
        <w:t>Cabe señalar que e</w:t>
      </w:r>
      <w:r w:rsidRPr="55A273DE" w:rsidR="004E39BB">
        <w:rPr>
          <w:rFonts w:ascii="Times New Roman" w:hAnsi="Times New Roman" w:cs="Times New Roman"/>
          <w:color w:val="000000" w:themeColor="text1"/>
          <w:sz w:val="24"/>
          <w:szCs w:val="24"/>
        </w:rPr>
        <w:t xml:space="preserve">l Comité podrá sugerir ajustes al presupuesto </w:t>
      </w:r>
      <w:r w:rsidRPr="55A273DE" w:rsidR="00B41440">
        <w:rPr>
          <w:rFonts w:ascii="Times New Roman" w:hAnsi="Times New Roman" w:cs="Times New Roman"/>
          <w:color w:val="000000" w:themeColor="text1"/>
          <w:sz w:val="24"/>
          <w:szCs w:val="24"/>
        </w:rPr>
        <w:t xml:space="preserve">y tiempo de duración </w:t>
      </w:r>
      <w:r w:rsidRPr="55A273DE" w:rsidR="004E39BB">
        <w:rPr>
          <w:rFonts w:ascii="Times New Roman" w:hAnsi="Times New Roman" w:cs="Times New Roman"/>
          <w:color w:val="000000" w:themeColor="text1"/>
          <w:sz w:val="24"/>
          <w:szCs w:val="24"/>
        </w:rPr>
        <w:t>del proyecto postulado.</w:t>
      </w:r>
    </w:p>
    <w:p w:rsidRPr="004E39BB" w:rsidR="004E39BB" w:rsidP="004E39BB" w:rsidRDefault="004E39BB" w14:paraId="64524A53" w14:textId="77777777">
      <w:pPr>
        <w:pStyle w:val="ListParagraph"/>
        <w:ind w:left="1322"/>
        <w:jc w:val="both"/>
        <w:rPr>
          <w:rFonts w:ascii="Times New Roman" w:hAnsi="Times New Roman" w:cs="Times New Roman"/>
          <w:color w:val="000000" w:themeColor="text1"/>
          <w:sz w:val="24"/>
          <w:szCs w:val="24"/>
        </w:rPr>
      </w:pPr>
    </w:p>
    <w:p w:rsidRPr="004E39BB" w:rsidR="004E39BB" w:rsidP="008E3EDF" w:rsidRDefault="00253976" w14:paraId="068D9196" w14:textId="6DA30E45">
      <w:pPr>
        <w:pStyle w:val="ListParagraph"/>
        <w:numPr>
          <w:ilvl w:val="1"/>
          <w:numId w:val="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Cada una de las postulaciones admitidas será evaluada de acuerdo con los criterios definidos en la siguiente tabla, utilizando una escala</w:t>
      </w:r>
      <w:r w:rsidRPr="004E39BB" w:rsidR="004E39BB">
        <w:rPr>
          <w:rFonts w:ascii="Times New Roman" w:hAnsi="Times New Roman" w:cs="Times New Roman"/>
          <w:color w:val="000000" w:themeColor="text1"/>
          <w:sz w:val="24"/>
          <w:szCs w:val="24"/>
        </w:rPr>
        <w:t xml:space="preserve"> de 0 a 5, donde: Excelente (5), Muy Bueno (4), Bueno (3), Regular (2), Deficiente (1) o No Califica (0). </w:t>
      </w:r>
    </w:p>
    <w:p w:rsidR="009401E2" w:rsidP="009401E2" w:rsidRDefault="009401E2" w14:paraId="7D3CAC36" w14:textId="77777777">
      <w:pPr>
        <w:pStyle w:val="ListParagraph"/>
        <w:ind w:left="962"/>
        <w:jc w:val="both"/>
        <w:rPr>
          <w:rFonts w:ascii="Times New Roman" w:hAnsi="Times New Roman" w:cs="Times New Roman"/>
          <w:color w:val="000000" w:themeColor="text1"/>
          <w:sz w:val="24"/>
          <w:szCs w:val="24"/>
        </w:rPr>
      </w:pPr>
    </w:p>
    <w:tbl>
      <w:tblPr>
        <w:tblStyle w:val="TableGrid"/>
        <w:tblW w:w="9780" w:type="dxa"/>
        <w:tblInd w:w="421" w:type="dxa"/>
        <w:tblLook w:val="04A0" w:firstRow="1" w:lastRow="0" w:firstColumn="1" w:lastColumn="0" w:noHBand="0" w:noVBand="1"/>
      </w:tblPr>
      <w:tblGrid>
        <w:gridCol w:w="2268"/>
        <w:gridCol w:w="5953"/>
        <w:gridCol w:w="1559"/>
      </w:tblGrid>
      <w:tr w:rsidRPr="00B313AD" w:rsidR="00014062" w:rsidTr="00B313AD" w14:paraId="41476F02" w14:textId="77777777">
        <w:tc>
          <w:tcPr>
            <w:tcW w:w="2268" w:type="dxa"/>
            <w:shd w:val="clear" w:color="auto" w:fill="D9D9D9" w:themeFill="background1" w:themeFillShade="D9"/>
            <w:vAlign w:val="center"/>
          </w:tcPr>
          <w:p w:rsidRPr="00B313AD" w:rsidR="009401E2" w:rsidP="00433754" w:rsidRDefault="009401E2" w14:paraId="2C79C466" w14:textId="42284DEC">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Criterio</w:t>
            </w:r>
          </w:p>
        </w:tc>
        <w:tc>
          <w:tcPr>
            <w:tcW w:w="5953" w:type="dxa"/>
            <w:shd w:val="clear" w:color="auto" w:fill="D9D9D9" w:themeFill="background1" w:themeFillShade="D9"/>
            <w:vAlign w:val="center"/>
          </w:tcPr>
          <w:p w:rsidRPr="00B313AD" w:rsidR="009401E2" w:rsidP="001D0347" w:rsidRDefault="00433754" w14:paraId="56704429" w14:textId="52A8DB32">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Aspectos para evaluar</w:t>
            </w:r>
          </w:p>
        </w:tc>
        <w:tc>
          <w:tcPr>
            <w:tcW w:w="1559" w:type="dxa"/>
            <w:shd w:val="clear" w:color="auto" w:fill="D9D9D9" w:themeFill="background1" w:themeFillShade="D9"/>
          </w:tcPr>
          <w:p w:rsidRPr="00B313AD" w:rsidR="009401E2" w:rsidP="009401E2" w:rsidRDefault="001D0347" w14:paraId="2BF3C132" w14:textId="626F35B8">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Ponderación</w:t>
            </w:r>
          </w:p>
        </w:tc>
      </w:tr>
      <w:tr w:rsidRPr="00B313AD" w:rsidR="001D0347" w:rsidTr="00B313AD" w14:paraId="359D1B96" w14:textId="77777777">
        <w:tc>
          <w:tcPr>
            <w:tcW w:w="2268" w:type="dxa"/>
            <w:vAlign w:val="center"/>
          </w:tcPr>
          <w:p w:rsidRPr="00B313AD" w:rsidR="001D0347" w:rsidP="00433754" w:rsidRDefault="00433754" w14:paraId="656D06D7" w14:textId="2E1487EC">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Calidad técnica de la propuesta</w:t>
            </w:r>
          </w:p>
        </w:tc>
        <w:tc>
          <w:tcPr>
            <w:tcW w:w="5953" w:type="dxa"/>
          </w:tcPr>
          <w:p w:rsidRPr="00B313AD" w:rsidR="00433754" w:rsidP="008E3EDF" w:rsidRDefault="00433754" w14:paraId="640402BD"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Claridad en la descripción de la solución tecnológica.</w:t>
            </w:r>
          </w:p>
          <w:p w:rsidRPr="00B313AD" w:rsidR="00433754" w:rsidP="008E3EDF" w:rsidRDefault="00433754" w14:paraId="08E9F6D6" w14:textId="06F1B62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Evidencia de funcionamiento o avance (TRL mínimo).</w:t>
            </w:r>
          </w:p>
          <w:p w:rsidRPr="00B313AD" w:rsidR="001D0347" w:rsidP="008E3EDF" w:rsidRDefault="00433754" w14:paraId="22AC4185" w14:textId="5E292090">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Coherencia técnica general del proyecto.</w:t>
            </w:r>
          </w:p>
        </w:tc>
        <w:tc>
          <w:tcPr>
            <w:tcW w:w="1559" w:type="dxa"/>
            <w:vAlign w:val="center"/>
          </w:tcPr>
          <w:p w:rsidRPr="00B313AD" w:rsidR="001D0347" w:rsidP="00433754" w:rsidRDefault="00433754" w14:paraId="455A55DF" w14:textId="6DBD99CB">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30%</w:t>
            </w:r>
          </w:p>
        </w:tc>
      </w:tr>
      <w:tr w:rsidRPr="00B313AD" w:rsidR="001D0347" w:rsidTr="00B313AD" w14:paraId="29E4D7AD" w14:textId="77777777">
        <w:tc>
          <w:tcPr>
            <w:tcW w:w="2268" w:type="dxa"/>
            <w:vAlign w:val="center"/>
          </w:tcPr>
          <w:p w:rsidRPr="00B313AD" w:rsidR="001D0347" w:rsidP="00433754" w:rsidRDefault="00433754" w14:paraId="455696AA" w14:textId="390882F1">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Plan de trabajo y proyección</w:t>
            </w:r>
          </w:p>
        </w:tc>
        <w:tc>
          <w:tcPr>
            <w:tcW w:w="5953" w:type="dxa"/>
          </w:tcPr>
          <w:p w:rsidRPr="00B313AD" w:rsidR="00433754" w:rsidP="008E3EDF" w:rsidRDefault="00433754" w14:paraId="7F98BFF6" w14:textId="4BEEFF06">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Objetivos claros y alcanzables.</w:t>
            </w:r>
          </w:p>
          <w:p w:rsidRPr="00B313AD" w:rsidR="00433754" w:rsidP="008E3EDF" w:rsidRDefault="00433754" w14:paraId="220934F5" w14:textId="4DCDF773">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Metodología adecuada y plan realista (incluye carta Gantt).</w:t>
            </w:r>
          </w:p>
          <w:p w:rsidRPr="00B313AD" w:rsidR="001D0347" w:rsidP="008E3EDF" w:rsidRDefault="00433754" w14:paraId="25DECD07" w14:textId="74535146">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Proyección de etapas futuras y escalamiento.</w:t>
            </w:r>
          </w:p>
        </w:tc>
        <w:tc>
          <w:tcPr>
            <w:tcW w:w="1559" w:type="dxa"/>
            <w:vAlign w:val="center"/>
          </w:tcPr>
          <w:p w:rsidRPr="00B313AD" w:rsidR="001D0347" w:rsidP="00433754" w:rsidRDefault="00433754" w14:paraId="6F6C5424" w14:textId="4D3CEF13">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25%</w:t>
            </w:r>
          </w:p>
        </w:tc>
      </w:tr>
      <w:tr w:rsidRPr="00B313AD" w:rsidR="00433754" w:rsidTr="00B313AD" w14:paraId="132E426E" w14:textId="77777777">
        <w:tc>
          <w:tcPr>
            <w:tcW w:w="2268" w:type="dxa"/>
          </w:tcPr>
          <w:p w:rsidRPr="00B313AD" w:rsidR="00433754" w:rsidP="001D0347" w:rsidRDefault="00433754" w14:paraId="63A3DB66" w14:textId="3975C8C5">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Innovación y propiedad intelectual</w:t>
            </w:r>
          </w:p>
        </w:tc>
        <w:tc>
          <w:tcPr>
            <w:tcW w:w="5953" w:type="dxa"/>
          </w:tcPr>
          <w:p w:rsidRPr="00B313AD" w:rsidR="00433754" w:rsidP="008E3EDF" w:rsidRDefault="00433754" w14:paraId="04D3CD33"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Novedad y potencial inventivo.</w:t>
            </w:r>
          </w:p>
          <w:p w:rsidRPr="00B313AD" w:rsidR="00433754" w:rsidP="008E3EDF" w:rsidRDefault="00433754" w14:paraId="213E9B94"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Posibilidades de protección intelectual.</w:t>
            </w:r>
          </w:p>
          <w:p w:rsidRPr="00B313AD" w:rsidR="00433754" w:rsidP="008E3EDF" w:rsidRDefault="00433754" w14:paraId="2024D197" w14:textId="460AA3E6">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Nivel de diferenciación frente al estado del arte</w:t>
            </w:r>
          </w:p>
        </w:tc>
        <w:tc>
          <w:tcPr>
            <w:tcW w:w="1559" w:type="dxa"/>
            <w:vAlign w:val="center"/>
          </w:tcPr>
          <w:p w:rsidRPr="00B313AD" w:rsidR="00433754" w:rsidP="00433754" w:rsidRDefault="00433754" w14:paraId="3F895929" w14:textId="4A84018E">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20%</w:t>
            </w:r>
          </w:p>
        </w:tc>
      </w:tr>
      <w:tr w:rsidRPr="00B313AD" w:rsidR="00433754" w:rsidTr="00B313AD" w14:paraId="180B81AE" w14:textId="77777777">
        <w:tc>
          <w:tcPr>
            <w:tcW w:w="2268" w:type="dxa"/>
            <w:vAlign w:val="center"/>
          </w:tcPr>
          <w:p w:rsidRPr="00B313AD" w:rsidR="00433754" w:rsidP="00433754" w:rsidRDefault="00433754" w14:paraId="214023FB" w14:textId="5C0CF117">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Equipo y capacidades</w:t>
            </w:r>
          </w:p>
        </w:tc>
        <w:tc>
          <w:tcPr>
            <w:tcW w:w="5953" w:type="dxa"/>
          </w:tcPr>
          <w:p w:rsidRPr="00B313AD" w:rsidR="00433754" w:rsidP="008E3EDF" w:rsidRDefault="00433754" w14:paraId="40065AF8"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Experiencia y especialización técnica del equipo.</w:t>
            </w:r>
          </w:p>
          <w:p w:rsidRPr="00B313AD" w:rsidR="00433754" w:rsidP="008E3EDF" w:rsidRDefault="00433754" w14:paraId="7639A693"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Publicaciones o desarrollos previos relevantes.</w:t>
            </w:r>
          </w:p>
          <w:p w:rsidRPr="00B313AD" w:rsidR="00433754" w:rsidP="008E3EDF" w:rsidRDefault="00433754" w14:paraId="34B1287B" w14:textId="7A890960">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Compromisos previos o redes de colaboración.</w:t>
            </w:r>
          </w:p>
        </w:tc>
        <w:tc>
          <w:tcPr>
            <w:tcW w:w="1559" w:type="dxa"/>
            <w:vAlign w:val="center"/>
          </w:tcPr>
          <w:p w:rsidRPr="00B313AD" w:rsidR="00433754" w:rsidP="00433754" w:rsidRDefault="00433754" w14:paraId="0B6AB76D" w14:textId="556C29B2">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15%</w:t>
            </w:r>
          </w:p>
        </w:tc>
      </w:tr>
      <w:tr w:rsidRPr="00B313AD" w:rsidR="00433754" w:rsidTr="00B313AD" w14:paraId="1F2FD2E3" w14:textId="77777777">
        <w:tc>
          <w:tcPr>
            <w:tcW w:w="2268" w:type="dxa"/>
          </w:tcPr>
          <w:p w:rsidRPr="00B313AD" w:rsidR="00433754" w:rsidP="001D0347" w:rsidRDefault="00433754" w14:paraId="1644823D" w14:textId="084310BD">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Presupuesto y financiamiento</w:t>
            </w:r>
          </w:p>
        </w:tc>
        <w:tc>
          <w:tcPr>
            <w:tcW w:w="5953" w:type="dxa"/>
          </w:tcPr>
          <w:p w:rsidRPr="00B313AD" w:rsidR="00433754" w:rsidP="008E3EDF" w:rsidRDefault="00433754" w14:paraId="5D8C054C" w14:textId="0BE69339">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Justificación adecuada del uso de recursos.</w:t>
            </w:r>
          </w:p>
          <w:p w:rsidRPr="00B313AD" w:rsidR="00433754" w:rsidP="008E3EDF" w:rsidRDefault="00433754" w14:paraId="5D452A49" w14:textId="5A27FB61">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Claridad en el cofinanciamiento (si aplica).</w:t>
            </w:r>
          </w:p>
        </w:tc>
        <w:tc>
          <w:tcPr>
            <w:tcW w:w="1559" w:type="dxa"/>
            <w:vAlign w:val="center"/>
          </w:tcPr>
          <w:p w:rsidRPr="00B313AD" w:rsidR="00433754" w:rsidP="00433754" w:rsidRDefault="00433754" w14:paraId="41742157" w14:textId="7DB28976">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10%</w:t>
            </w:r>
          </w:p>
        </w:tc>
      </w:tr>
      <w:tr w:rsidRPr="00B313AD" w:rsidR="00433754" w:rsidTr="00014062" w14:paraId="2B58BAF1" w14:textId="77777777">
        <w:tc>
          <w:tcPr>
            <w:tcW w:w="8221" w:type="dxa"/>
            <w:gridSpan w:val="2"/>
            <w:shd w:val="clear" w:color="auto" w:fill="D9D9D9" w:themeFill="background1" w:themeFillShade="D9"/>
          </w:tcPr>
          <w:p w:rsidRPr="00B313AD" w:rsidR="00433754" w:rsidP="00433754" w:rsidRDefault="00433754" w14:paraId="121D49E0" w14:textId="229BC4D5">
            <w:pPr>
              <w:pStyle w:val="ListParagraph"/>
              <w:ind w:left="0"/>
              <w:jc w:val="right"/>
              <w:rPr>
                <w:rFonts w:ascii="Times New Roman" w:hAnsi="Times New Roman" w:cs="Times New Roman"/>
                <w:b/>
                <w:bCs/>
                <w:color w:val="000000" w:themeColor="text1"/>
              </w:rPr>
            </w:pPr>
            <w:r w:rsidRPr="00B313AD">
              <w:rPr>
                <w:rFonts w:ascii="Times New Roman" w:hAnsi="Times New Roman" w:cs="Times New Roman"/>
                <w:b/>
                <w:bCs/>
                <w:color w:val="000000" w:themeColor="text1"/>
              </w:rPr>
              <w:t>Total</w:t>
            </w:r>
          </w:p>
        </w:tc>
        <w:tc>
          <w:tcPr>
            <w:tcW w:w="1559" w:type="dxa"/>
            <w:shd w:val="clear" w:color="auto" w:fill="D9D9D9" w:themeFill="background1" w:themeFillShade="D9"/>
            <w:vAlign w:val="center"/>
          </w:tcPr>
          <w:p w:rsidRPr="00B313AD" w:rsidR="00433754" w:rsidP="00433754" w:rsidRDefault="00433754" w14:paraId="08A7E068" w14:textId="7D9AC645">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100%</w:t>
            </w:r>
          </w:p>
        </w:tc>
      </w:tr>
    </w:tbl>
    <w:p w:rsidR="009401E2" w:rsidP="009401E2" w:rsidRDefault="009401E2" w14:paraId="082F01D5" w14:textId="77777777">
      <w:pPr>
        <w:pStyle w:val="ListParagraph"/>
        <w:ind w:left="962"/>
        <w:jc w:val="both"/>
        <w:rPr>
          <w:rFonts w:ascii="Times New Roman" w:hAnsi="Times New Roman" w:cs="Times New Roman"/>
          <w:color w:val="000000" w:themeColor="text1"/>
          <w:sz w:val="24"/>
          <w:szCs w:val="24"/>
        </w:rPr>
      </w:pPr>
    </w:p>
    <w:p w:rsidR="00CA26C4" w:rsidP="008E3EDF" w:rsidRDefault="00CA26C4" w14:paraId="5C8ABBE8" w14:textId="77777777">
      <w:pPr>
        <w:pStyle w:val="Heading2"/>
        <w:numPr>
          <w:ilvl w:val="1"/>
          <w:numId w:val="7"/>
        </w:numPr>
        <w:spacing w:before="0" w:after="0"/>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Bonificaciones:</w:t>
      </w:r>
    </w:p>
    <w:p w:rsidR="00433754" w:rsidP="00433754" w:rsidRDefault="00433754" w14:paraId="243A76AE" w14:textId="77777777"/>
    <w:tbl>
      <w:tblPr>
        <w:tblStyle w:val="TableGrid"/>
        <w:tblW w:w="9780" w:type="dxa"/>
        <w:tblInd w:w="421" w:type="dxa"/>
        <w:tblLook w:val="04A0" w:firstRow="1" w:lastRow="0" w:firstColumn="1" w:lastColumn="0" w:noHBand="0" w:noVBand="1"/>
      </w:tblPr>
      <w:tblGrid>
        <w:gridCol w:w="2268"/>
        <w:gridCol w:w="5953"/>
        <w:gridCol w:w="1559"/>
      </w:tblGrid>
      <w:tr w:rsidRPr="00B313AD" w:rsidR="00433754" w:rsidTr="55A273DE" w14:paraId="3B65E5CF" w14:textId="77777777">
        <w:tc>
          <w:tcPr>
            <w:tcW w:w="2268" w:type="dxa"/>
            <w:shd w:val="clear" w:color="auto" w:fill="D9D9D9" w:themeFill="background1" w:themeFillShade="D9"/>
            <w:vAlign w:val="center"/>
          </w:tcPr>
          <w:p w:rsidRPr="00B313AD" w:rsidR="00433754" w:rsidRDefault="00433754" w14:paraId="1BF77D65" w14:textId="0A644D8A">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Bonificación</w:t>
            </w:r>
          </w:p>
        </w:tc>
        <w:tc>
          <w:tcPr>
            <w:tcW w:w="5953" w:type="dxa"/>
            <w:shd w:val="clear" w:color="auto" w:fill="D9D9D9" w:themeFill="background1" w:themeFillShade="D9"/>
            <w:vAlign w:val="center"/>
          </w:tcPr>
          <w:p w:rsidRPr="00B313AD" w:rsidR="00433754" w:rsidRDefault="00433754" w14:paraId="00923D00" w14:textId="04C49BB2">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Detalle</w:t>
            </w:r>
          </w:p>
        </w:tc>
        <w:tc>
          <w:tcPr>
            <w:tcW w:w="1559" w:type="dxa"/>
            <w:shd w:val="clear" w:color="auto" w:fill="D9D9D9" w:themeFill="background1" w:themeFillShade="D9"/>
          </w:tcPr>
          <w:p w:rsidRPr="00B313AD" w:rsidR="00433754" w:rsidRDefault="00433754" w14:paraId="053ACA0C" w14:textId="30034C29">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Puntos</w:t>
            </w:r>
          </w:p>
        </w:tc>
      </w:tr>
      <w:tr w:rsidRPr="00B313AD" w:rsidR="00433754" w:rsidTr="55A273DE" w14:paraId="1E9ABB98" w14:textId="77777777">
        <w:tc>
          <w:tcPr>
            <w:tcW w:w="2268" w:type="dxa"/>
            <w:vAlign w:val="center"/>
          </w:tcPr>
          <w:p w:rsidRPr="00B313AD" w:rsidR="00433754" w:rsidRDefault="00433754" w14:paraId="4F2E050E" w14:textId="541BA314">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Por</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spacing w:val="-4"/>
              </w:rPr>
              <w:t>sede</w:t>
            </w:r>
          </w:p>
        </w:tc>
        <w:tc>
          <w:tcPr>
            <w:tcW w:w="5953" w:type="dxa"/>
          </w:tcPr>
          <w:p w:rsidRPr="00B313AD" w:rsidR="00433754" w:rsidP="00433754" w:rsidRDefault="00433754" w14:paraId="25EEB22C" w14:textId="611AB032">
            <w:pPr>
              <w:jc w:val="both"/>
              <w:rPr>
                <w:rFonts w:ascii="Times New Roman" w:hAnsi="Times New Roman" w:cs="Times New Roman"/>
                <w:color w:val="000000" w:themeColor="text1"/>
              </w:rPr>
            </w:pPr>
            <w:r w:rsidRPr="00B313AD">
              <w:rPr>
                <w:rFonts w:ascii="Times New Roman" w:hAnsi="Times New Roman" w:cs="Times New Roman"/>
                <w:color w:val="000000" w:themeColor="text1"/>
              </w:rPr>
              <w:t>Investigador/as</w:t>
            </w:r>
            <w:r w:rsidRPr="00B313AD">
              <w:rPr>
                <w:rFonts w:ascii="Times New Roman" w:hAnsi="Times New Roman" w:cs="Times New Roman"/>
                <w:color w:val="000000" w:themeColor="text1"/>
                <w:spacing w:val="-5"/>
              </w:rPr>
              <w:t xml:space="preserve"> r</w:t>
            </w:r>
            <w:r w:rsidRPr="00B313AD">
              <w:rPr>
                <w:rFonts w:ascii="Times New Roman" w:hAnsi="Times New Roman" w:cs="Times New Roman"/>
                <w:color w:val="000000" w:themeColor="text1"/>
              </w:rPr>
              <w:t>esponsables</w:t>
            </w:r>
            <w:r w:rsidRPr="00B313AD">
              <w:rPr>
                <w:rFonts w:ascii="Times New Roman" w:hAnsi="Times New Roman" w:cs="Times New Roman"/>
                <w:color w:val="000000" w:themeColor="text1"/>
                <w:spacing w:val="-4"/>
              </w:rPr>
              <w:t xml:space="preserve"> </w:t>
            </w:r>
            <w:r w:rsidRPr="00B313AD">
              <w:rPr>
                <w:rFonts w:ascii="Times New Roman" w:hAnsi="Times New Roman" w:cs="Times New Roman"/>
                <w:color w:val="000000" w:themeColor="text1"/>
              </w:rPr>
              <w:t>asociados</w:t>
            </w:r>
            <w:r w:rsidRPr="00B313AD">
              <w:rPr>
                <w:rFonts w:ascii="Times New Roman" w:hAnsi="Times New Roman" w:cs="Times New Roman"/>
                <w:color w:val="000000" w:themeColor="text1"/>
                <w:spacing w:val="-4"/>
              </w:rPr>
              <w:t xml:space="preserve"> </w:t>
            </w:r>
            <w:r w:rsidRPr="00B313AD">
              <w:rPr>
                <w:rFonts w:ascii="Times New Roman" w:hAnsi="Times New Roman" w:cs="Times New Roman"/>
                <w:color w:val="000000" w:themeColor="text1"/>
              </w:rPr>
              <w:t>a</w:t>
            </w:r>
            <w:r w:rsidRPr="00B313AD">
              <w:rPr>
                <w:rFonts w:ascii="Times New Roman" w:hAnsi="Times New Roman" w:cs="Times New Roman"/>
                <w:color w:val="000000" w:themeColor="text1"/>
                <w:spacing w:val="-6"/>
              </w:rPr>
              <w:t xml:space="preserve"> </w:t>
            </w:r>
            <w:r w:rsidRPr="00B313AD">
              <w:rPr>
                <w:rFonts w:ascii="Times New Roman" w:hAnsi="Times New Roman" w:cs="Times New Roman"/>
                <w:color w:val="000000" w:themeColor="text1"/>
                <w:spacing w:val="-2"/>
              </w:rPr>
              <w:t>Unidades</w:t>
            </w:r>
            <w:r w:rsidRPr="00B313AD">
              <w:rPr>
                <w:rFonts w:ascii="Times New Roman" w:hAnsi="Times New Roman" w:cs="Times New Roman"/>
                <w:color w:val="000000" w:themeColor="text1"/>
              </w:rPr>
              <w:t xml:space="preserve"> Académicas</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de</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las Sedes</w:t>
            </w:r>
            <w:r w:rsidRPr="00B313AD">
              <w:rPr>
                <w:rFonts w:ascii="Times New Roman" w:hAnsi="Times New Roman" w:cs="Times New Roman"/>
                <w:color w:val="000000" w:themeColor="text1"/>
                <w:spacing w:val="-1"/>
              </w:rPr>
              <w:t xml:space="preserve"> </w:t>
            </w:r>
            <w:r w:rsidRPr="00B313AD">
              <w:rPr>
                <w:rFonts w:ascii="Times New Roman" w:hAnsi="Times New Roman" w:cs="Times New Roman"/>
                <w:color w:val="000000" w:themeColor="text1"/>
              </w:rPr>
              <w:t>Concepción</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o</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Viña</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del</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spacing w:val="-4"/>
              </w:rPr>
              <w:t>Mar.</w:t>
            </w:r>
          </w:p>
        </w:tc>
        <w:tc>
          <w:tcPr>
            <w:tcW w:w="1559" w:type="dxa"/>
            <w:vAlign w:val="center"/>
          </w:tcPr>
          <w:p w:rsidRPr="00B313AD" w:rsidR="00433754" w:rsidRDefault="1FAAE963" w14:paraId="5135F8E8" w14:textId="1ECAA1DC">
            <w:pPr>
              <w:pStyle w:val="ListParagraph"/>
              <w:ind w:left="0"/>
              <w:jc w:val="center"/>
              <w:rPr>
                <w:rFonts w:ascii="Times New Roman" w:hAnsi="Times New Roman" w:cs="Times New Roman"/>
                <w:color w:val="000000" w:themeColor="text1"/>
              </w:rPr>
            </w:pPr>
            <w:r w:rsidRPr="55A273DE">
              <w:rPr>
                <w:rFonts w:ascii="Times New Roman" w:hAnsi="Times New Roman" w:cs="Times New Roman"/>
                <w:color w:val="000000" w:themeColor="text1"/>
              </w:rPr>
              <w:t>0.</w:t>
            </w:r>
            <w:r w:rsidRPr="55A273DE" w:rsidR="501935CB">
              <w:rPr>
                <w:rFonts w:ascii="Times New Roman" w:hAnsi="Times New Roman" w:cs="Times New Roman"/>
                <w:color w:val="000000" w:themeColor="text1"/>
              </w:rPr>
              <w:t>1</w:t>
            </w:r>
          </w:p>
        </w:tc>
      </w:tr>
      <w:tr w:rsidRPr="00B313AD" w:rsidR="00433754" w:rsidTr="55A273DE" w14:paraId="47EDCC9F" w14:textId="77777777">
        <w:tc>
          <w:tcPr>
            <w:tcW w:w="2268" w:type="dxa"/>
            <w:vAlign w:val="center"/>
          </w:tcPr>
          <w:p w:rsidRPr="00B313AD" w:rsidR="00433754" w:rsidRDefault="00433754" w14:paraId="311B6B7E" w14:textId="5B208A4D">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Por formación de alumnos de pregrado y/o postgrado</w:t>
            </w:r>
          </w:p>
        </w:tc>
        <w:tc>
          <w:tcPr>
            <w:tcW w:w="5953" w:type="dxa"/>
            <w:vAlign w:val="center"/>
          </w:tcPr>
          <w:p w:rsidRPr="00B313AD" w:rsidR="00433754" w:rsidP="00433754" w:rsidRDefault="00433754" w14:paraId="7B26E0F1" w14:textId="5715641D">
            <w:pPr>
              <w:jc w:val="both"/>
              <w:rPr>
                <w:rFonts w:ascii="Times New Roman" w:hAnsi="Times New Roman" w:cs="Times New Roman"/>
                <w:color w:val="000000" w:themeColor="text1"/>
              </w:rPr>
            </w:pPr>
            <w:r w:rsidRPr="00B313AD">
              <w:rPr>
                <w:rFonts w:ascii="Times New Roman" w:hAnsi="Times New Roman" w:cs="Times New Roman"/>
                <w:color w:val="000000" w:themeColor="text1"/>
              </w:rPr>
              <w:t>Iniciativas</w:t>
            </w:r>
            <w:r w:rsidRPr="00B313AD">
              <w:rPr>
                <w:rFonts w:ascii="Times New Roman" w:hAnsi="Times New Roman" w:cs="Times New Roman"/>
                <w:color w:val="000000" w:themeColor="text1"/>
                <w:spacing w:val="-5"/>
              </w:rPr>
              <w:t xml:space="preserve"> </w:t>
            </w:r>
            <w:r w:rsidRPr="00B313AD">
              <w:rPr>
                <w:rFonts w:ascii="Times New Roman" w:hAnsi="Times New Roman" w:cs="Times New Roman"/>
                <w:color w:val="000000" w:themeColor="text1"/>
              </w:rPr>
              <w:t>que</w:t>
            </w:r>
            <w:r w:rsidRPr="00B313AD">
              <w:rPr>
                <w:rFonts w:ascii="Times New Roman" w:hAnsi="Times New Roman" w:cs="Times New Roman"/>
                <w:color w:val="000000" w:themeColor="text1"/>
                <w:spacing w:val="-6"/>
              </w:rPr>
              <w:t xml:space="preserve"> </w:t>
            </w:r>
            <w:r w:rsidRPr="00B313AD">
              <w:rPr>
                <w:rFonts w:ascii="Times New Roman" w:hAnsi="Times New Roman" w:cs="Times New Roman"/>
                <w:color w:val="000000" w:themeColor="text1"/>
              </w:rPr>
              <w:t>incluyan</w:t>
            </w:r>
            <w:r w:rsidRPr="00B313AD">
              <w:rPr>
                <w:rFonts w:ascii="Times New Roman" w:hAnsi="Times New Roman" w:cs="Times New Roman"/>
                <w:color w:val="000000" w:themeColor="text1"/>
                <w:spacing w:val="-7"/>
              </w:rPr>
              <w:t xml:space="preserve"> </w:t>
            </w:r>
            <w:r w:rsidRPr="00B313AD">
              <w:rPr>
                <w:rFonts w:ascii="Times New Roman" w:hAnsi="Times New Roman" w:cs="Times New Roman"/>
                <w:color w:val="000000" w:themeColor="text1"/>
              </w:rPr>
              <w:t>explícitamente</w:t>
            </w:r>
            <w:r w:rsidRPr="00B313AD">
              <w:rPr>
                <w:rFonts w:ascii="Times New Roman" w:hAnsi="Times New Roman" w:cs="Times New Roman"/>
                <w:color w:val="000000" w:themeColor="text1"/>
                <w:spacing w:val="-6"/>
              </w:rPr>
              <w:t xml:space="preserve"> </w:t>
            </w:r>
            <w:r w:rsidRPr="00B313AD">
              <w:rPr>
                <w:rFonts w:ascii="Times New Roman" w:hAnsi="Times New Roman" w:cs="Times New Roman"/>
                <w:color w:val="000000" w:themeColor="text1"/>
              </w:rPr>
              <w:t>la</w:t>
            </w:r>
            <w:r w:rsidRPr="00B313AD">
              <w:rPr>
                <w:rFonts w:ascii="Times New Roman" w:hAnsi="Times New Roman" w:cs="Times New Roman"/>
                <w:color w:val="000000" w:themeColor="text1"/>
                <w:spacing w:val="-7"/>
              </w:rPr>
              <w:t xml:space="preserve"> </w:t>
            </w:r>
            <w:r w:rsidRPr="00B313AD">
              <w:rPr>
                <w:rFonts w:ascii="Times New Roman" w:hAnsi="Times New Roman" w:cs="Times New Roman"/>
                <w:color w:val="000000" w:themeColor="text1"/>
              </w:rPr>
              <w:t>participación</w:t>
            </w:r>
            <w:r w:rsidRPr="00B313AD">
              <w:rPr>
                <w:rFonts w:ascii="Times New Roman" w:hAnsi="Times New Roman" w:cs="Times New Roman"/>
                <w:color w:val="000000" w:themeColor="text1"/>
                <w:spacing w:val="-7"/>
              </w:rPr>
              <w:t xml:space="preserve"> </w:t>
            </w:r>
            <w:r w:rsidRPr="00B313AD">
              <w:rPr>
                <w:rFonts w:ascii="Times New Roman" w:hAnsi="Times New Roman" w:cs="Times New Roman"/>
                <w:color w:val="000000" w:themeColor="text1"/>
              </w:rPr>
              <w:t>de</w:t>
            </w:r>
            <w:r w:rsidRPr="00B313AD">
              <w:rPr>
                <w:rFonts w:ascii="Times New Roman" w:hAnsi="Times New Roman" w:cs="Times New Roman"/>
                <w:color w:val="000000" w:themeColor="text1"/>
                <w:spacing w:val="-6"/>
              </w:rPr>
              <w:t xml:space="preserve"> </w:t>
            </w:r>
            <w:r w:rsidRPr="00B313AD">
              <w:rPr>
                <w:rFonts w:ascii="Times New Roman" w:hAnsi="Times New Roman" w:cs="Times New Roman"/>
                <w:color w:val="000000" w:themeColor="text1"/>
              </w:rPr>
              <w:t>al menos un/a tesista pregrado y/o postgrado.</w:t>
            </w:r>
          </w:p>
        </w:tc>
        <w:tc>
          <w:tcPr>
            <w:tcW w:w="1559" w:type="dxa"/>
            <w:vAlign w:val="center"/>
          </w:tcPr>
          <w:p w:rsidRPr="00B313AD" w:rsidR="00433754" w:rsidRDefault="1FAAE963" w14:paraId="1D9067E0" w14:textId="04182C6F">
            <w:pPr>
              <w:pStyle w:val="ListParagraph"/>
              <w:ind w:left="0"/>
              <w:jc w:val="center"/>
              <w:rPr>
                <w:rFonts w:ascii="Times New Roman" w:hAnsi="Times New Roman" w:cs="Times New Roman"/>
                <w:color w:val="000000" w:themeColor="text1"/>
              </w:rPr>
            </w:pPr>
            <w:r w:rsidRPr="55A273DE">
              <w:rPr>
                <w:rFonts w:ascii="Times New Roman" w:hAnsi="Times New Roman" w:cs="Times New Roman"/>
                <w:color w:val="000000" w:themeColor="text1"/>
              </w:rPr>
              <w:t>0.</w:t>
            </w:r>
            <w:r w:rsidRPr="55A273DE" w:rsidR="2F303238">
              <w:rPr>
                <w:rFonts w:ascii="Times New Roman" w:hAnsi="Times New Roman" w:cs="Times New Roman"/>
                <w:color w:val="000000" w:themeColor="text1"/>
              </w:rPr>
              <w:t>1</w:t>
            </w:r>
          </w:p>
        </w:tc>
      </w:tr>
      <w:tr w:rsidRPr="00B313AD" w:rsidR="00433754" w:rsidTr="55A273DE" w14:paraId="3872E698" w14:textId="77777777">
        <w:tc>
          <w:tcPr>
            <w:tcW w:w="2268" w:type="dxa"/>
            <w:vAlign w:val="center"/>
          </w:tcPr>
          <w:p w:rsidRPr="00B313AD" w:rsidR="00433754" w:rsidRDefault="00433754" w14:paraId="73A75D94" w14:textId="0B4AA428">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Por enfoque de género</w:t>
            </w:r>
          </w:p>
        </w:tc>
        <w:tc>
          <w:tcPr>
            <w:tcW w:w="5953" w:type="dxa"/>
          </w:tcPr>
          <w:p w:rsidRPr="00B313AD" w:rsidR="00433754" w:rsidP="00433754" w:rsidRDefault="00433754" w14:paraId="76BDEB47" w14:textId="08AE85EA">
            <w:pPr>
              <w:jc w:val="both"/>
              <w:rPr>
                <w:rFonts w:ascii="Times New Roman" w:hAnsi="Times New Roman" w:cs="Times New Roman"/>
                <w:color w:val="000000" w:themeColor="text1"/>
              </w:rPr>
            </w:pPr>
            <w:r w:rsidRPr="00B313AD">
              <w:rPr>
                <w:rFonts w:ascii="Times New Roman" w:hAnsi="Times New Roman" w:cs="Times New Roman"/>
                <w:color w:val="000000" w:themeColor="text1"/>
              </w:rPr>
              <w:t>Iniciativas</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que</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incluyan</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explícitamente</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enfoque</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de</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género</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spacing w:val="-7"/>
              </w:rPr>
              <w:t>en</w:t>
            </w:r>
            <w:r w:rsidRPr="00B313AD">
              <w:rPr>
                <w:rFonts w:ascii="Times New Roman" w:hAnsi="Times New Roman" w:cs="Times New Roman"/>
                <w:color w:val="000000" w:themeColor="text1"/>
              </w:rPr>
              <w:t xml:space="preserve"> la</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ejecución</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del</w:t>
            </w:r>
            <w:r w:rsidRPr="00B313AD">
              <w:rPr>
                <w:rFonts w:ascii="Times New Roman" w:hAnsi="Times New Roman" w:cs="Times New Roman"/>
                <w:color w:val="000000" w:themeColor="text1"/>
                <w:spacing w:val="-1"/>
              </w:rPr>
              <w:t xml:space="preserve"> </w:t>
            </w:r>
            <w:r w:rsidRPr="00B313AD">
              <w:rPr>
                <w:rFonts w:ascii="Times New Roman" w:hAnsi="Times New Roman" w:cs="Times New Roman"/>
                <w:color w:val="000000" w:themeColor="text1"/>
                <w:spacing w:val="-2"/>
              </w:rPr>
              <w:t>proyecto.</w:t>
            </w:r>
          </w:p>
        </w:tc>
        <w:tc>
          <w:tcPr>
            <w:tcW w:w="1559" w:type="dxa"/>
            <w:vAlign w:val="center"/>
          </w:tcPr>
          <w:p w:rsidRPr="00B313AD" w:rsidR="00433754" w:rsidRDefault="1FAAE963" w14:paraId="6EF7EE03" w14:textId="3137B85F">
            <w:pPr>
              <w:pStyle w:val="ListParagraph"/>
              <w:ind w:left="0"/>
              <w:jc w:val="center"/>
              <w:rPr>
                <w:rFonts w:ascii="Times New Roman" w:hAnsi="Times New Roman" w:cs="Times New Roman"/>
                <w:color w:val="000000" w:themeColor="text1"/>
              </w:rPr>
            </w:pPr>
            <w:r w:rsidRPr="55A273DE">
              <w:rPr>
                <w:rFonts w:ascii="Times New Roman" w:hAnsi="Times New Roman" w:cs="Times New Roman"/>
                <w:color w:val="000000" w:themeColor="text1"/>
              </w:rPr>
              <w:t>0.</w:t>
            </w:r>
            <w:r w:rsidRPr="55A273DE" w:rsidR="37A2F2C6">
              <w:rPr>
                <w:rFonts w:ascii="Times New Roman" w:hAnsi="Times New Roman" w:cs="Times New Roman"/>
                <w:color w:val="000000" w:themeColor="text1"/>
              </w:rPr>
              <w:t>1</w:t>
            </w:r>
          </w:p>
        </w:tc>
      </w:tr>
    </w:tbl>
    <w:p w:rsidRPr="00B313AD" w:rsidR="00CA26C4" w:rsidP="008E3EDF" w:rsidRDefault="00CA26C4" w14:paraId="332F5377" w14:textId="27120EBF">
      <w:pPr>
        <w:pStyle w:val="ListParagraph"/>
        <w:numPr>
          <w:ilvl w:val="1"/>
          <w:numId w:val="7"/>
        </w:numPr>
        <w:tabs>
          <w:tab w:val="left" w:pos="494"/>
        </w:tabs>
        <w:jc w:val="both"/>
        <w:rPr>
          <w:rFonts w:ascii="Times New Roman" w:hAnsi="Times New Roman" w:cs="Times New Roman"/>
          <w:color w:val="000000" w:themeColor="text1"/>
          <w:sz w:val="24"/>
          <w:szCs w:val="24"/>
        </w:rPr>
      </w:pPr>
      <w:r w:rsidRPr="00B313AD">
        <w:rPr>
          <w:rFonts w:ascii="Times New Roman" w:hAnsi="Times New Roman" w:cs="Times New Roman"/>
          <w:color w:val="000000" w:themeColor="text1"/>
          <w:sz w:val="24"/>
          <w:szCs w:val="24"/>
        </w:rPr>
        <w:t>Luego del</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proceso de evaluación,</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el</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equipo</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D</w:t>
      </w:r>
      <w:r w:rsidRPr="00B313AD" w:rsidR="009E45A5">
        <w:rPr>
          <w:rFonts w:ascii="Times New Roman" w:hAnsi="Times New Roman" w:cs="Times New Roman"/>
          <w:color w:val="000000" w:themeColor="text1"/>
          <w:sz w:val="24"/>
          <w:szCs w:val="24"/>
        </w:rPr>
        <w:t xml:space="preserve">ITT </w:t>
      </w:r>
      <w:r w:rsidRPr="00B313AD">
        <w:rPr>
          <w:rFonts w:ascii="Times New Roman" w:hAnsi="Times New Roman" w:cs="Times New Roman"/>
          <w:color w:val="000000" w:themeColor="text1"/>
          <w:sz w:val="24"/>
          <w:szCs w:val="24"/>
        </w:rPr>
        <w:t>publicará</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 xml:space="preserve">los resultados del concurso en el siguiente enlace: </w:t>
      </w:r>
      <w:hyperlink r:id="rId19">
        <w:r w:rsidRPr="00B313AD">
          <w:rPr>
            <w:rFonts w:ascii="Times New Roman" w:hAnsi="Times New Roman" w:cs="Times New Roman"/>
            <w:color w:val="000000" w:themeColor="text1"/>
            <w:sz w:val="24"/>
            <w:szCs w:val="24"/>
            <w:u w:val="single" w:color="0000FF"/>
          </w:rPr>
          <w:t>http://investigacion.unab.cl/financiamiento/</w:t>
        </w:r>
      </w:hyperlink>
      <w:r w:rsidRPr="00B313AD" w:rsidR="009E45A5">
        <w:rPr>
          <w:rFonts w:ascii="Times New Roman" w:hAnsi="Times New Roman" w:cs="Times New Roman"/>
          <w:color w:val="000000" w:themeColor="text1"/>
          <w:sz w:val="24"/>
          <w:szCs w:val="24"/>
        </w:rPr>
        <w:t xml:space="preserve"> </w:t>
      </w:r>
      <w:r w:rsidRPr="00B313AD">
        <w:rPr>
          <w:rFonts w:ascii="Times New Roman" w:hAnsi="Times New Roman" w:cs="Times New Roman"/>
          <w:color w:val="000000" w:themeColor="text1"/>
          <w:sz w:val="24"/>
          <w:szCs w:val="24"/>
        </w:rPr>
        <w:t>y posteriormente comunicará</w:t>
      </w:r>
      <w:r w:rsidRPr="00B313AD">
        <w:rPr>
          <w:rFonts w:ascii="Times New Roman" w:hAnsi="Times New Roman" w:cs="Times New Roman"/>
          <w:color w:val="000000" w:themeColor="text1"/>
          <w:spacing w:val="-8"/>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8"/>
          <w:sz w:val="24"/>
          <w:szCs w:val="24"/>
        </w:rPr>
        <w:t xml:space="preserve"> </w:t>
      </w:r>
      <w:r w:rsidRPr="00B313AD">
        <w:rPr>
          <w:rFonts w:ascii="Times New Roman" w:hAnsi="Times New Roman" w:cs="Times New Roman"/>
          <w:color w:val="000000" w:themeColor="text1"/>
          <w:sz w:val="24"/>
          <w:szCs w:val="24"/>
        </w:rPr>
        <w:t>aprobación</w:t>
      </w:r>
      <w:r w:rsidRPr="00B313AD">
        <w:rPr>
          <w:rFonts w:ascii="Times New Roman" w:hAnsi="Times New Roman" w:cs="Times New Roman"/>
          <w:color w:val="000000" w:themeColor="text1"/>
          <w:spacing w:val="-9"/>
          <w:sz w:val="24"/>
          <w:szCs w:val="24"/>
        </w:rPr>
        <w:t xml:space="preserve"> </w:t>
      </w:r>
      <w:r w:rsidRPr="00B313AD">
        <w:rPr>
          <w:rFonts w:ascii="Times New Roman" w:hAnsi="Times New Roman" w:cs="Times New Roman"/>
          <w:color w:val="000000" w:themeColor="text1"/>
          <w:sz w:val="24"/>
          <w:szCs w:val="24"/>
        </w:rPr>
        <w:t>o</w:t>
      </w:r>
      <w:r w:rsidRPr="00B313AD">
        <w:rPr>
          <w:rFonts w:ascii="Times New Roman" w:hAnsi="Times New Roman" w:cs="Times New Roman"/>
          <w:color w:val="000000" w:themeColor="text1"/>
          <w:spacing w:val="-9"/>
          <w:sz w:val="24"/>
          <w:szCs w:val="24"/>
        </w:rPr>
        <w:t xml:space="preserve"> </w:t>
      </w:r>
      <w:r w:rsidRPr="00B313AD">
        <w:rPr>
          <w:rFonts w:ascii="Times New Roman" w:hAnsi="Times New Roman" w:cs="Times New Roman"/>
          <w:color w:val="000000" w:themeColor="text1"/>
          <w:sz w:val="24"/>
          <w:szCs w:val="24"/>
        </w:rPr>
        <w:t>rechazo</w:t>
      </w:r>
      <w:r w:rsidRPr="00B313AD">
        <w:rPr>
          <w:rFonts w:ascii="Times New Roman" w:hAnsi="Times New Roman" w:cs="Times New Roman"/>
          <w:color w:val="000000" w:themeColor="text1"/>
          <w:spacing w:val="-9"/>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7"/>
          <w:sz w:val="24"/>
          <w:szCs w:val="24"/>
        </w:rPr>
        <w:t xml:space="preserve"> </w:t>
      </w:r>
      <w:r w:rsidRPr="00B313AD">
        <w:rPr>
          <w:rFonts w:ascii="Times New Roman" w:hAnsi="Times New Roman" w:cs="Times New Roman"/>
          <w:color w:val="000000" w:themeColor="text1"/>
          <w:sz w:val="24"/>
          <w:szCs w:val="24"/>
        </w:rPr>
        <w:t>los</w:t>
      </w:r>
      <w:r w:rsidRPr="00B313AD">
        <w:rPr>
          <w:rFonts w:ascii="Times New Roman" w:hAnsi="Times New Roman" w:cs="Times New Roman"/>
          <w:color w:val="000000" w:themeColor="text1"/>
          <w:spacing w:val="-7"/>
          <w:sz w:val="24"/>
          <w:szCs w:val="24"/>
        </w:rPr>
        <w:t xml:space="preserve"> </w:t>
      </w:r>
      <w:r w:rsidRPr="00B313AD">
        <w:rPr>
          <w:rFonts w:ascii="Times New Roman" w:hAnsi="Times New Roman" w:cs="Times New Roman"/>
          <w:color w:val="000000" w:themeColor="text1"/>
          <w:sz w:val="24"/>
          <w:szCs w:val="24"/>
        </w:rPr>
        <w:t>proyectos</w:t>
      </w:r>
      <w:r w:rsidRPr="00B313AD">
        <w:rPr>
          <w:rFonts w:ascii="Times New Roman" w:hAnsi="Times New Roman" w:cs="Times New Roman"/>
          <w:color w:val="000000" w:themeColor="text1"/>
          <w:spacing w:val="-7"/>
          <w:sz w:val="24"/>
          <w:szCs w:val="24"/>
        </w:rPr>
        <w:t xml:space="preserve"> </w:t>
      </w:r>
      <w:r w:rsidRPr="00B313AD">
        <w:rPr>
          <w:rFonts w:ascii="Times New Roman" w:hAnsi="Times New Roman" w:cs="Times New Roman"/>
          <w:color w:val="000000" w:themeColor="text1"/>
          <w:sz w:val="24"/>
          <w:szCs w:val="24"/>
        </w:rPr>
        <w:t>al</w:t>
      </w:r>
      <w:r w:rsidRPr="00B313AD">
        <w:rPr>
          <w:rFonts w:ascii="Times New Roman" w:hAnsi="Times New Roman" w:cs="Times New Roman"/>
          <w:color w:val="000000" w:themeColor="text1"/>
          <w:spacing w:val="-8"/>
          <w:sz w:val="24"/>
          <w:szCs w:val="24"/>
        </w:rPr>
        <w:t xml:space="preserve"> </w:t>
      </w:r>
      <w:r w:rsidRPr="00B313AD">
        <w:rPr>
          <w:rFonts w:ascii="Times New Roman" w:hAnsi="Times New Roman" w:cs="Times New Roman"/>
          <w:color w:val="000000" w:themeColor="text1"/>
          <w:sz w:val="24"/>
          <w:szCs w:val="24"/>
        </w:rPr>
        <w:t>Investigador/a</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responsable</w:t>
      </w:r>
      <w:r w:rsidRPr="00B313AD">
        <w:rPr>
          <w:rFonts w:ascii="Times New Roman" w:hAnsi="Times New Roman" w:cs="Times New Roman"/>
          <w:color w:val="000000" w:themeColor="text1"/>
          <w:spacing w:val="-6"/>
          <w:sz w:val="24"/>
          <w:szCs w:val="24"/>
        </w:rPr>
        <w:t xml:space="preserve"> </w:t>
      </w:r>
      <w:r w:rsidRPr="00B313AD">
        <w:rPr>
          <w:rFonts w:ascii="Times New Roman" w:hAnsi="Times New Roman" w:cs="Times New Roman"/>
          <w:color w:val="000000" w:themeColor="text1"/>
          <w:sz w:val="24"/>
          <w:szCs w:val="24"/>
        </w:rPr>
        <w:t>a</w:t>
      </w:r>
      <w:r w:rsidRPr="00B313AD">
        <w:rPr>
          <w:rFonts w:ascii="Times New Roman" w:hAnsi="Times New Roman" w:cs="Times New Roman"/>
          <w:color w:val="000000" w:themeColor="text1"/>
          <w:spacing w:val="-8"/>
          <w:sz w:val="24"/>
          <w:szCs w:val="24"/>
        </w:rPr>
        <w:t xml:space="preserve"> </w:t>
      </w:r>
      <w:r w:rsidRPr="00B313AD">
        <w:rPr>
          <w:rFonts w:ascii="Times New Roman" w:hAnsi="Times New Roman" w:cs="Times New Roman"/>
          <w:color w:val="000000" w:themeColor="text1"/>
          <w:sz w:val="24"/>
          <w:szCs w:val="24"/>
        </w:rPr>
        <w:t>través</w:t>
      </w:r>
      <w:r w:rsidRPr="00B313AD">
        <w:rPr>
          <w:rFonts w:ascii="Times New Roman" w:hAnsi="Times New Roman" w:cs="Times New Roman"/>
          <w:color w:val="000000" w:themeColor="text1"/>
          <w:spacing w:val="-6"/>
          <w:sz w:val="24"/>
          <w:szCs w:val="24"/>
        </w:rPr>
        <w:t xml:space="preserve"> </w:t>
      </w:r>
      <w:r w:rsidRPr="00B313AD">
        <w:rPr>
          <w:rFonts w:ascii="Times New Roman" w:hAnsi="Times New Roman" w:cs="Times New Roman"/>
          <w:color w:val="000000" w:themeColor="text1"/>
          <w:sz w:val="24"/>
          <w:szCs w:val="24"/>
        </w:rPr>
        <w:t>de</w:t>
      </w:r>
      <w:r w:rsidRPr="00B313AD" w:rsidR="00014062">
        <w:rPr>
          <w:rFonts w:ascii="Times New Roman" w:hAnsi="Times New Roman" w:cs="Times New Roman"/>
          <w:color w:val="000000" w:themeColor="text1"/>
          <w:sz w:val="24"/>
          <w:szCs w:val="24"/>
        </w:rPr>
        <w:t>l envío de un</w:t>
      </w:r>
      <w:r w:rsidRPr="00B313AD">
        <w:rPr>
          <w:rFonts w:ascii="Times New Roman" w:hAnsi="Times New Roman" w:cs="Times New Roman"/>
          <w:color w:val="000000" w:themeColor="text1"/>
          <w:sz w:val="24"/>
          <w:szCs w:val="24"/>
        </w:rPr>
        <w:t xml:space="preserve"> correo electrónico.</w:t>
      </w:r>
    </w:p>
    <w:p w:rsidRPr="009121C4" w:rsidR="00CA26C4" w:rsidP="009121C4" w:rsidRDefault="00CA26C4" w14:paraId="39A1C3A3" w14:textId="77777777">
      <w:pPr>
        <w:pStyle w:val="ListParagraph"/>
        <w:ind w:left="0"/>
        <w:jc w:val="both"/>
        <w:rPr>
          <w:rFonts w:ascii="Times New Roman" w:hAnsi="Times New Roman" w:cs="Times New Roman"/>
          <w:color w:val="000000" w:themeColor="text1"/>
          <w:sz w:val="24"/>
          <w:szCs w:val="24"/>
        </w:rPr>
      </w:pPr>
    </w:p>
    <w:p w:rsidRPr="00253976" w:rsidR="00CA26C4" w:rsidP="008E3EDF" w:rsidRDefault="00CA26C4" w14:paraId="0DDB2207" w14:textId="32866D97">
      <w:pPr>
        <w:pStyle w:val="Heading1"/>
        <w:keepNext w:val="0"/>
        <w:keepLines w:val="0"/>
        <w:numPr>
          <w:ilvl w:val="0"/>
          <w:numId w:val="7"/>
        </w:numPr>
        <w:tabs>
          <w:tab w:val="left" w:pos="620"/>
        </w:tabs>
        <w:spacing w:before="0" w:after="0"/>
        <w:jc w:val="both"/>
        <w:rPr>
          <w:rFonts w:ascii="Times New Roman" w:hAnsi="Times New Roman" w:cs="Times New Roman"/>
          <w:b/>
          <w:bCs/>
          <w:color w:val="000000" w:themeColor="text1"/>
          <w:sz w:val="24"/>
          <w:szCs w:val="24"/>
        </w:rPr>
      </w:pPr>
      <w:bookmarkStart w:name="9_ASIGNACIÓN_DE_RECURSOS_Y_FIRMA_DE_CONV" w:id="30"/>
      <w:bookmarkEnd w:id="30"/>
      <w:r w:rsidRPr="00253976">
        <w:rPr>
          <w:rFonts w:ascii="Times New Roman" w:hAnsi="Times New Roman" w:cs="Times New Roman"/>
          <w:b/>
          <w:bCs/>
          <w:color w:val="000000" w:themeColor="text1"/>
          <w:sz w:val="24"/>
          <w:szCs w:val="24"/>
        </w:rPr>
        <w:t>ASIGNACIÓN DE RECURSOS Y FIRMA DE CONVENIOS</w:t>
      </w:r>
      <w:r w:rsidR="00253976">
        <w:rPr>
          <w:rFonts w:ascii="Times New Roman" w:hAnsi="Times New Roman" w:cs="Times New Roman"/>
          <w:b/>
          <w:bCs/>
          <w:color w:val="000000" w:themeColor="text1"/>
          <w:sz w:val="24"/>
          <w:szCs w:val="24"/>
        </w:rPr>
        <w:t>:</w:t>
      </w:r>
    </w:p>
    <w:p w:rsidRPr="009121C4" w:rsidR="00CA26C4" w:rsidP="009121C4" w:rsidRDefault="00CA26C4" w14:paraId="2AB529E8" w14:textId="77777777">
      <w:pPr>
        <w:pStyle w:val="ListParagraph"/>
        <w:tabs>
          <w:tab w:val="left" w:pos="494"/>
        </w:tabs>
        <w:ind w:left="0"/>
        <w:jc w:val="both"/>
        <w:rPr>
          <w:rFonts w:ascii="Times New Roman" w:hAnsi="Times New Roman" w:cs="Times New Roman"/>
          <w:color w:val="000000" w:themeColor="text1"/>
          <w:sz w:val="24"/>
          <w:szCs w:val="24"/>
        </w:rPr>
      </w:pPr>
    </w:p>
    <w:p w:rsidRPr="00014062" w:rsidR="00CA26C4" w:rsidP="008E3EDF" w:rsidRDefault="00CA26C4" w14:paraId="03156813" w14:textId="1865AACA">
      <w:pPr>
        <w:pStyle w:val="ListParagraph"/>
        <w:numPr>
          <w:ilvl w:val="1"/>
          <w:numId w:val="7"/>
        </w:numPr>
        <w:tabs>
          <w:tab w:val="left" w:pos="49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recursos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serán</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asignados</w:t>
      </w:r>
      <w:r w:rsidRPr="009121C4">
        <w:rPr>
          <w:rFonts w:ascii="Times New Roman" w:hAnsi="Times New Roman" w:cs="Times New Roman"/>
          <w:color w:val="000000" w:themeColor="text1"/>
          <w:spacing w:val="-3"/>
          <w:sz w:val="24"/>
          <w:szCs w:val="24"/>
        </w:rPr>
        <w:t xml:space="preserve"> </w:t>
      </w:r>
      <w:r w:rsidR="009E45A5">
        <w:rPr>
          <w:rFonts w:ascii="Times New Roman" w:hAnsi="Times New Roman" w:cs="Times New Roman"/>
          <w:color w:val="000000" w:themeColor="text1"/>
          <w:spacing w:val="-3"/>
          <w:sz w:val="24"/>
          <w:szCs w:val="24"/>
        </w:rPr>
        <w:t xml:space="preserve">por DITT de acuerdo con el resultado del proceso de evaluación y del </w:t>
      </w:r>
      <w:r w:rsidRPr="009E45A5" w:rsidR="009E45A5">
        <w:rPr>
          <w:rFonts w:ascii="Times New Roman" w:hAnsi="Times New Roman" w:cs="Times New Roman"/>
          <w:color w:val="000000" w:themeColor="text1"/>
          <w:sz w:val="24"/>
          <w:szCs w:val="24"/>
        </w:rPr>
        <w:t>presupuesto disponible</w:t>
      </w:r>
      <w:r w:rsidRPr="009121C4">
        <w:rPr>
          <w:rFonts w:ascii="Times New Roman" w:hAnsi="Times New Roman" w:cs="Times New Roman"/>
          <w:color w:val="000000" w:themeColor="text1"/>
          <w:spacing w:val="-2"/>
          <w:sz w:val="24"/>
          <w:szCs w:val="24"/>
        </w:rPr>
        <w:t>.</w:t>
      </w:r>
    </w:p>
    <w:p w:rsidRPr="009121C4" w:rsidR="00014062" w:rsidP="00014062" w:rsidRDefault="00014062" w14:paraId="619CD0B0" w14:textId="77777777">
      <w:pPr>
        <w:pStyle w:val="ListParagraph"/>
        <w:tabs>
          <w:tab w:val="left" w:pos="494"/>
        </w:tabs>
        <w:ind w:left="360"/>
        <w:contextualSpacing w:val="0"/>
        <w:jc w:val="both"/>
        <w:rPr>
          <w:rFonts w:ascii="Times New Roman" w:hAnsi="Times New Roman" w:cs="Times New Roman"/>
          <w:color w:val="000000" w:themeColor="text1"/>
          <w:sz w:val="24"/>
          <w:szCs w:val="24"/>
        </w:rPr>
      </w:pPr>
    </w:p>
    <w:p w:rsidR="00CA26C4" w:rsidP="008E3EDF" w:rsidRDefault="00CA26C4" w14:paraId="115C10B1" w14:textId="77777777">
      <w:pPr>
        <w:pStyle w:val="ListParagraph"/>
        <w:numPr>
          <w:ilvl w:val="1"/>
          <w:numId w:val="7"/>
        </w:numPr>
        <w:tabs>
          <w:tab w:val="left" w:pos="54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Un ejecutivo/a de la Vicerrectoría Económica (VRE) se encargará de la gestión de los recursos asignados.</w:t>
      </w:r>
    </w:p>
    <w:p w:rsidRPr="00014062" w:rsidR="00014062" w:rsidP="00014062" w:rsidRDefault="00014062" w14:paraId="26D71393" w14:textId="77777777">
      <w:pPr>
        <w:pStyle w:val="ListParagraph"/>
        <w:rPr>
          <w:rFonts w:ascii="Times New Roman" w:hAnsi="Times New Roman" w:cs="Times New Roman"/>
          <w:color w:val="000000" w:themeColor="text1"/>
          <w:sz w:val="24"/>
          <w:szCs w:val="24"/>
        </w:rPr>
      </w:pPr>
    </w:p>
    <w:p w:rsidR="009E45A5" w:rsidP="008E3EDF" w:rsidRDefault="009E45A5" w14:paraId="637C1460" w14:textId="2C007748">
      <w:pPr>
        <w:pStyle w:val="ListParagraph"/>
        <w:numPr>
          <w:ilvl w:val="1"/>
          <w:numId w:val="7"/>
        </w:numPr>
        <w:jc w:val="both"/>
        <w:rPr>
          <w:rFonts w:ascii="Times New Roman" w:hAnsi="Times New Roman" w:cs="Times New Roman"/>
          <w:color w:val="000000" w:themeColor="text1"/>
          <w:sz w:val="24"/>
          <w:szCs w:val="24"/>
        </w:rPr>
      </w:pPr>
      <w:r w:rsidRPr="009E45A5">
        <w:rPr>
          <w:rFonts w:ascii="Times New Roman" w:hAnsi="Times New Roman" w:cs="Times New Roman"/>
          <w:color w:val="000000" w:themeColor="text1"/>
          <w:sz w:val="24"/>
          <w:szCs w:val="24"/>
        </w:rPr>
        <w:t>Un Gestor Tecnológico de la Oficina de Transferencia y Licenciamiento (OTL), hará seguimiento técnico del proyecto</w:t>
      </w:r>
      <w:r>
        <w:rPr>
          <w:rFonts w:ascii="Times New Roman" w:hAnsi="Times New Roman" w:cs="Times New Roman"/>
          <w:color w:val="000000" w:themeColor="text1"/>
          <w:sz w:val="24"/>
          <w:szCs w:val="24"/>
        </w:rPr>
        <w:t xml:space="preserve"> y, además, </w:t>
      </w:r>
      <w:r w:rsidRPr="009E45A5">
        <w:rPr>
          <w:rFonts w:ascii="Times New Roman" w:hAnsi="Times New Roman" w:cs="Times New Roman"/>
          <w:color w:val="000000" w:themeColor="text1"/>
          <w:sz w:val="24"/>
          <w:szCs w:val="24"/>
        </w:rPr>
        <w:t>actuará como vínculo entre el/la Investigador(a) Responsable y el/la ejecutivo(a) financiero(a) asignado(a) por la VRE, con el objetivo de asegurar la correcta emisión de los documentos contables requeridos.</w:t>
      </w:r>
    </w:p>
    <w:p w:rsidRPr="00014062" w:rsidR="00014062" w:rsidP="00014062" w:rsidRDefault="00014062" w14:paraId="0347CF76" w14:textId="77777777">
      <w:pPr>
        <w:pStyle w:val="ListParagraph"/>
        <w:rPr>
          <w:rFonts w:ascii="Times New Roman" w:hAnsi="Times New Roman" w:cs="Times New Roman"/>
          <w:color w:val="000000" w:themeColor="text1"/>
          <w:sz w:val="24"/>
          <w:szCs w:val="24"/>
        </w:rPr>
      </w:pPr>
    </w:p>
    <w:p w:rsidR="00CA26C4" w:rsidP="008E3EDF" w:rsidRDefault="00CA26C4" w14:paraId="13F90103" w14:textId="77777777">
      <w:pPr>
        <w:pStyle w:val="ListParagraph"/>
        <w:numPr>
          <w:ilvl w:val="1"/>
          <w:numId w:val="7"/>
        </w:numPr>
        <w:tabs>
          <w:tab w:val="left" w:pos="49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Los/as</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investigadores/as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cuyos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proyectos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sean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adjudicados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deberán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firmar</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un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Convenio</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de Financiamiento, el cual estipula las obligaciones del Investigador/a responsable, el financiamiento entregado, obligaciones éticas y disposiciones generales.</w:t>
      </w:r>
    </w:p>
    <w:p w:rsidRPr="00014062" w:rsidR="00014062" w:rsidP="00014062" w:rsidRDefault="00014062" w14:paraId="6185B63B" w14:textId="77777777">
      <w:pPr>
        <w:pStyle w:val="ListParagraph"/>
        <w:rPr>
          <w:rFonts w:ascii="Times New Roman" w:hAnsi="Times New Roman" w:cs="Times New Roman"/>
          <w:color w:val="000000" w:themeColor="text1"/>
          <w:sz w:val="24"/>
          <w:szCs w:val="24"/>
        </w:rPr>
      </w:pPr>
    </w:p>
    <w:p w:rsidR="00CA26C4" w:rsidP="008E3EDF" w:rsidRDefault="00CA26C4" w14:paraId="28DFBFEA" w14:textId="626E4FDB">
      <w:pPr>
        <w:pStyle w:val="ListParagraph"/>
        <w:numPr>
          <w:ilvl w:val="1"/>
          <w:numId w:val="7"/>
        </w:numPr>
        <w:tabs>
          <w:tab w:val="left" w:pos="529"/>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Una vez comunicada la adjudicación al Investigador/a responsable, el equipo D</w:t>
      </w:r>
      <w:r w:rsidR="009E45A5">
        <w:rPr>
          <w:rFonts w:ascii="Times New Roman" w:hAnsi="Times New Roman" w:cs="Times New Roman"/>
          <w:color w:val="000000" w:themeColor="text1"/>
          <w:sz w:val="24"/>
          <w:szCs w:val="24"/>
        </w:rPr>
        <w:t>ITT</w:t>
      </w:r>
      <w:r w:rsidRPr="009121C4">
        <w:rPr>
          <w:rFonts w:ascii="Times New Roman" w:hAnsi="Times New Roman" w:cs="Times New Roman"/>
          <w:color w:val="000000" w:themeColor="text1"/>
          <w:sz w:val="24"/>
          <w:szCs w:val="24"/>
        </w:rPr>
        <w:t xml:space="preserve"> preparará</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convenio,</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tramitará</w:t>
      </w:r>
      <w:r w:rsidRPr="009121C4">
        <w:rPr>
          <w:rFonts w:ascii="Times New Roman" w:hAnsi="Times New Roman" w:cs="Times New Roman"/>
          <w:color w:val="000000" w:themeColor="text1"/>
          <w:spacing w:val="-13"/>
          <w:sz w:val="24"/>
          <w:szCs w:val="24"/>
        </w:rPr>
        <w:t xml:space="preserve"> </w:t>
      </w:r>
      <w:r w:rsidRPr="009121C4">
        <w:rPr>
          <w:rFonts w:ascii="Times New Roman" w:hAnsi="Times New Roman" w:cs="Times New Roman"/>
          <w:color w:val="000000" w:themeColor="text1"/>
          <w:sz w:val="24"/>
          <w:szCs w:val="24"/>
        </w:rPr>
        <w:t>su</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aprobación</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y</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firma</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por</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parte</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Representantes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Legales de UNAB. Luego de completar este proceso, se contactará al Investigador/a responsable para firmar a través de la plataforma electrónica de UNAB.</w:t>
      </w:r>
    </w:p>
    <w:p w:rsidRPr="00014062" w:rsidR="00014062" w:rsidP="00014062" w:rsidRDefault="00014062" w14:paraId="69E4D27C" w14:textId="77777777">
      <w:pPr>
        <w:pStyle w:val="ListParagraph"/>
        <w:rPr>
          <w:rFonts w:ascii="Times New Roman" w:hAnsi="Times New Roman" w:cs="Times New Roman"/>
          <w:color w:val="000000" w:themeColor="text1"/>
          <w:sz w:val="24"/>
          <w:szCs w:val="24"/>
        </w:rPr>
      </w:pPr>
    </w:p>
    <w:p w:rsidR="00CA26C4" w:rsidP="008E3EDF" w:rsidRDefault="00CA26C4" w14:paraId="5E71ECFD" w14:textId="05F165F2">
      <w:pPr>
        <w:pStyle w:val="ListParagraph"/>
        <w:numPr>
          <w:ilvl w:val="1"/>
          <w:numId w:val="7"/>
        </w:numPr>
        <w:tabs>
          <w:tab w:val="left" w:pos="51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El/la Investigador/a responsable de un proyecto adjudicado deberá entregar una hoja de presupuesto y un Calendario de Ejecución de Gastos en función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recursos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asignados.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Tanto el Presupuesto, como el Calendario de Ejecución de Gastos será considerado parte integral del convenio de Financiamiento.</w:t>
      </w:r>
    </w:p>
    <w:p w:rsidRPr="00014062" w:rsidR="00014062" w:rsidP="00014062" w:rsidRDefault="00014062" w14:paraId="395AFDC5" w14:textId="77777777">
      <w:pPr>
        <w:pStyle w:val="ListParagraph"/>
        <w:rPr>
          <w:rFonts w:ascii="Times New Roman" w:hAnsi="Times New Roman" w:cs="Times New Roman"/>
          <w:color w:val="000000" w:themeColor="text1"/>
          <w:sz w:val="24"/>
          <w:szCs w:val="24"/>
        </w:rPr>
      </w:pPr>
    </w:p>
    <w:p w:rsidR="00CA26C4" w:rsidP="008E3EDF" w:rsidRDefault="00CA26C4" w14:paraId="5EFDDA9B" w14:textId="3C53100D">
      <w:pPr>
        <w:pStyle w:val="ListParagraph"/>
        <w:numPr>
          <w:ilvl w:val="1"/>
          <w:numId w:val="7"/>
        </w:numPr>
        <w:tabs>
          <w:tab w:val="left" w:pos="529"/>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 xml:space="preserve">Los recursos aprobados solamente podrán ser ejecutados una vez que el convenio sea aprobado en </w:t>
      </w:r>
      <w:proofErr w:type="spellStart"/>
      <w:r w:rsidR="00B41440">
        <w:rPr>
          <w:rFonts w:ascii="Times New Roman" w:hAnsi="Times New Roman" w:cs="Times New Roman"/>
          <w:color w:val="000000" w:themeColor="text1"/>
          <w:sz w:val="24"/>
          <w:szCs w:val="24"/>
        </w:rPr>
        <w:t>Webdox</w:t>
      </w:r>
      <w:proofErr w:type="spellEnd"/>
      <w:r w:rsidRPr="009121C4">
        <w:rPr>
          <w:rFonts w:ascii="Times New Roman" w:hAnsi="Times New Roman" w:cs="Times New Roman"/>
          <w:color w:val="000000" w:themeColor="text1"/>
          <w:sz w:val="24"/>
          <w:szCs w:val="24"/>
        </w:rPr>
        <w:t xml:space="preserve">, </w:t>
      </w:r>
      <w:r w:rsidR="00014062">
        <w:rPr>
          <w:rFonts w:ascii="Times New Roman" w:hAnsi="Times New Roman" w:cs="Times New Roman"/>
          <w:color w:val="000000" w:themeColor="text1"/>
          <w:sz w:val="24"/>
          <w:szCs w:val="24"/>
        </w:rPr>
        <w:t xml:space="preserve">y </w:t>
      </w:r>
      <w:r w:rsidRPr="009121C4">
        <w:rPr>
          <w:rFonts w:ascii="Times New Roman" w:hAnsi="Times New Roman" w:cs="Times New Roman"/>
          <w:color w:val="000000" w:themeColor="text1"/>
          <w:sz w:val="24"/>
          <w:szCs w:val="24"/>
        </w:rPr>
        <w:t xml:space="preserve">la hoja de presupuesto y el calendario de ejecución de gastos hayan sido enviados debidamente firmados </w:t>
      </w:r>
      <w:r w:rsidR="00B41440">
        <w:rPr>
          <w:rFonts w:ascii="Times New Roman" w:hAnsi="Times New Roman" w:cs="Times New Roman"/>
          <w:color w:val="000000" w:themeColor="text1"/>
          <w:sz w:val="24"/>
          <w:szCs w:val="24"/>
        </w:rPr>
        <w:t>por e</w:t>
      </w:r>
      <w:r w:rsidRPr="009121C4">
        <w:rPr>
          <w:rFonts w:ascii="Times New Roman" w:hAnsi="Times New Roman" w:cs="Times New Roman"/>
          <w:color w:val="000000" w:themeColor="text1"/>
          <w:sz w:val="24"/>
          <w:szCs w:val="24"/>
        </w:rPr>
        <w:t>l ejecutivo/a de la VRE asociado al proyecto.</w:t>
      </w:r>
    </w:p>
    <w:p w:rsidRPr="00014062" w:rsidR="00014062" w:rsidP="00014062" w:rsidRDefault="00014062" w14:paraId="7A8AB3E8" w14:textId="77777777">
      <w:pPr>
        <w:pStyle w:val="ListParagraph"/>
        <w:rPr>
          <w:rFonts w:ascii="Times New Roman" w:hAnsi="Times New Roman" w:cs="Times New Roman"/>
          <w:color w:val="000000" w:themeColor="text1"/>
          <w:sz w:val="24"/>
          <w:szCs w:val="24"/>
        </w:rPr>
      </w:pPr>
    </w:p>
    <w:p w:rsidR="00CA26C4" w:rsidP="008E3EDF" w:rsidRDefault="00CA26C4" w14:paraId="7AA3CC3A" w14:textId="77777777">
      <w:pPr>
        <w:pStyle w:val="ListParagraph"/>
        <w:numPr>
          <w:ilvl w:val="1"/>
          <w:numId w:val="7"/>
        </w:numPr>
        <w:tabs>
          <w:tab w:val="left" w:pos="49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Todos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gastos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asociados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al proyecto</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deben</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ser realizados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siguiendo</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procedimiento de compra vigente (versión 6) en UNAB y deben estar</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en coordinación con el/la ejecutivo/a de la VRE asociado al proyecto. Se podrá solicitar reembolso, siempre que se cumpla con lo estipulado</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desde</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punto</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5.3.2.2</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hasta</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punto</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5.3.3.2</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del</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procedimiento</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viajes,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caja</w:t>
      </w:r>
      <w:r w:rsidRPr="009121C4">
        <w:rPr>
          <w:rFonts w:ascii="Times New Roman" w:hAnsi="Times New Roman" w:cs="Times New Roman"/>
          <w:color w:val="000000" w:themeColor="text1"/>
          <w:spacing w:val="-13"/>
          <w:sz w:val="24"/>
          <w:szCs w:val="24"/>
        </w:rPr>
        <w:t xml:space="preserve"> </w:t>
      </w:r>
      <w:r w:rsidRPr="009121C4">
        <w:rPr>
          <w:rFonts w:ascii="Times New Roman" w:hAnsi="Times New Roman" w:cs="Times New Roman"/>
          <w:color w:val="000000" w:themeColor="text1"/>
          <w:sz w:val="24"/>
          <w:szCs w:val="24"/>
        </w:rPr>
        <w:t>chica, rendiciones y Reembolsos vigente (versión 6) en UNAB. Ambos procedimientos serán considerados parte integral del convenio de Financiamiento.</w:t>
      </w:r>
    </w:p>
    <w:p w:rsidRPr="00014062" w:rsidR="00014062" w:rsidP="00014062" w:rsidRDefault="00014062" w14:paraId="081F0D65" w14:textId="77777777">
      <w:pPr>
        <w:pStyle w:val="ListParagraph"/>
        <w:rPr>
          <w:rFonts w:ascii="Times New Roman" w:hAnsi="Times New Roman" w:cs="Times New Roman"/>
          <w:color w:val="000000" w:themeColor="text1"/>
          <w:sz w:val="24"/>
          <w:szCs w:val="24"/>
        </w:rPr>
      </w:pPr>
    </w:p>
    <w:p w:rsidR="00CA26C4" w:rsidP="008E3EDF" w:rsidRDefault="72A3C003" w14:paraId="6C79A888" w14:textId="02335613">
      <w:pPr>
        <w:pStyle w:val="Heading2"/>
        <w:numPr>
          <w:ilvl w:val="1"/>
          <w:numId w:val="7"/>
        </w:numPr>
        <w:spacing w:before="0" w:after="0"/>
        <w:jc w:val="both"/>
        <w:rPr>
          <w:rFonts w:ascii="Times New Roman" w:hAnsi="Times New Roman" w:cs="Times New Roman"/>
          <w:color w:val="000000" w:themeColor="text1"/>
          <w:sz w:val="24"/>
          <w:szCs w:val="24"/>
        </w:rPr>
      </w:pPr>
      <w:r w:rsidRPr="55A273DE">
        <w:rPr>
          <w:rFonts w:ascii="Times New Roman" w:hAnsi="Times New Roman" w:cs="Times New Roman"/>
          <w:color w:val="000000" w:themeColor="text1"/>
          <w:sz w:val="24"/>
          <w:szCs w:val="24"/>
        </w:rPr>
        <w:t xml:space="preserve">Al formalizar la ejecución del proyecto, el/la Investigador(a) Responsable será informado del periodo en el que se podrán gestionar las compras </w:t>
      </w:r>
      <w:r w:rsidRPr="55A273DE" w:rsidR="47E5ADFB">
        <w:rPr>
          <w:rFonts w:ascii="Times New Roman" w:hAnsi="Times New Roman" w:cs="Times New Roman"/>
          <w:color w:val="000000" w:themeColor="text1"/>
          <w:sz w:val="24"/>
          <w:szCs w:val="24"/>
        </w:rPr>
        <w:t>y contrataciones del Proyecto</w:t>
      </w:r>
      <w:r w:rsidRPr="55A273DE" w:rsidR="00CA26C4">
        <w:rPr>
          <w:rFonts w:ascii="Times New Roman" w:hAnsi="Times New Roman" w:cs="Times New Roman"/>
          <w:color w:val="000000" w:themeColor="text1"/>
          <w:sz w:val="24"/>
          <w:szCs w:val="24"/>
        </w:rPr>
        <w:t>.</w:t>
      </w:r>
      <w:r w:rsidRPr="55A273DE" w:rsidR="1EA97DA8">
        <w:rPr>
          <w:rFonts w:ascii="Times New Roman" w:hAnsi="Times New Roman" w:cs="Times New Roman"/>
          <w:color w:val="000000" w:themeColor="text1"/>
          <w:sz w:val="24"/>
          <w:szCs w:val="24"/>
        </w:rPr>
        <w:t xml:space="preserve"> Es responsabilidad de el/la Investigador(a) Responsable </w:t>
      </w:r>
      <w:r w:rsidRPr="55A273DE" w:rsidR="0E0BF73D">
        <w:rPr>
          <w:rFonts w:ascii="Times New Roman" w:hAnsi="Times New Roman" w:cs="Times New Roman"/>
          <w:color w:val="000000" w:themeColor="text1"/>
          <w:sz w:val="24"/>
          <w:szCs w:val="24"/>
        </w:rPr>
        <w:t xml:space="preserve">informar a su ejecutivo(a) financiero </w:t>
      </w:r>
      <w:r w:rsidRPr="55A273DE" w:rsidR="1EA97DA8">
        <w:rPr>
          <w:rFonts w:ascii="Times New Roman" w:hAnsi="Times New Roman" w:cs="Times New Roman"/>
          <w:color w:val="000000" w:themeColor="text1"/>
          <w:sz w:val="24"/>
          <w:szCs w:val="24"/>
        </w:rPr>
        <w:t>las compras y contrataciones dentro de este periodo, garantizando la operación del Proyecto.</w:t>
      </w:r>
    </w:p>
    <w:p w:rsidRPr="00014062" w:rsidR="00014062" w:rsidP="00014062" w:rsidRDefault="00014062" w14:paraId="42E0E038" w14:textId="77777777"/>
    <w:p w:rsidRPr="009121C4" w:rsidR="00CA26C4" w:rsidP="008E3EDF" w:rsidRDefault="00CA26C4" w14:paraId="12435A07" w14:textId="25D35362">
      <w:pPr>
        <w:pStyle w:val="ListParagraph"/>
        <w:numPr>
          <w:ilvl w:val="1"/>
          <w:numId w:val="7"/>
        </w:numPr>
        <w:tabs>
          <w:tab w:val="left" w:pos="55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Si uno o más miembros del equipo de investigadores/as de un proyecto adjudicado decidiere</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renunciar</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a</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su</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participación</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en</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mismo,</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D</w:t>
      </w:r>
      <w:r w:rsidR="00B41440">
        <w:rPr>
          <w:rFonts w:ascii="Times New Roman" w:hAnsi="Times New Roman" w:cs="Times New Roman"/>
          <w:color w:val="000000" w:themeColor="text1"/>
          <w:sz w:val="24"/>
          <w:szCs w:val="24"/>
        </w:rPr>
        <w:t>ITT</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reevaluará</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la</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viabilidad</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del</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proyecto. En caso de que la viabilidad se vea comprometida, D</w:t>
      </w:r>
      <w:r w:rsidR="00B41440">
        <w:rPr>
          <w:rFonts w:ascii="Times New Roman" w:hAnsi="Times New Roman" w:cs="Times New Roman"/>
          <w:color w:val="000000" w:themeColor="text1"/>
          <w:sz w:val="24"/>
          <w:szCs w:val="24"/>
        </w:rPr>
        <w:t>ITT</w:t>
      </w:r>
      <w:r w:rsidRPr="009121C4">
        <w:rPr>
          <w:rFonts w:ascii="Times New Roman" w:hAnsi="Times New Roman" w:cs="Times New Roman"/>
          <w:color w:val="000000" w:themeColor="text1"/>
          <w:sz w:val="24"/>
          <w:szCs w:val="24"/>
        </w:rPr>
        <w:t xml:space="preserve"> podrá cerrar anticipadamente el </w:t>
      </w:r>
      <w:r w:rsidRPr="009121C4">
        <w:rPr>
          <w:rFonts w:ascii="Times New Roman" w:hAnsi="Times New Roman" w:cs="Times New Roman"/>
          <w:color w:val="000000" w:themeColor="text1"/>
          <w:spacing w:val="-2"/>
          <w:sz w:val="24"/>
          <w:szCs w:val="24"/>
        </w:rPr>
        <w:t>proyecto.</w:t>
      </w:r>
    </w:p>
    <w:p w:rsidRPr="009121C4" w:rsidR="00CA26C4" w:rsidP="009121C4" w:rsidRDefault="00CA26C4" w14:paraId="3CE17252" w14:textId="77777777">
      <w:pPr>
        <w:pStyle w:val="ListParagraph"/>
        <w:ind w:left="0"/>
        <w:jc w:val="both"/>
        <w:rPr>
          <w:rFonts w:ascii="Times New Roman" w:hAnsi="Times New Roman" w:cs="Times New Roman"/>
          <w:color w:val="000000" w:themeColor="text1"/>
          <w:sz w:val="24"/>
          <w:szCs w:val="24"/>
        </w:rPr>
      </w:pPr>
    </w:p>
    <w:p w:rsidRPr="00B41440" w:rsidR="00CA26C4" w:rsidP="008E3EDF" w:rsidRDefault="00CA26C4" w14:paraId="2FEB7AF9" w14:textId="77777777">
      <w:pPr>
        <w:pStyle w:val="Heading1"/>
        <w:keepNext w:val="0"/>
        <w:keepLines w:val="0"/>
        <w:numPr>
          <w:ilvl w:val="0"/>
          <w:numId w:val="7"/>
        </w:numPr>
        <w:tabs>
          <w:tab w:val="left" w:pos="620"/>
        </w:tabs>
        <w:spacing w:before="0" w:after="0"/>
        <w:jc w:val="both"/>
        <w:rPr>
          <w:rFonts w:ascii="Times New Roman" w:hAnsi="Times New Roman" w:cs="Times New Roman"/>
          <w:b/>
          <w:bCs/>
          <w:color w:val="000000" w:themeColor="text1"/>
          <w:sz w:val="24"/>
          <w:szCs w:val="24"/>
        </w:rPr>
      </w:pPr>
      <w:bookmarkStart w:name="10._MODIFICACIONES_AL_PROYECTO:" w:id="31"/>
      <w:bookmarkEnd w:id="31"/>
      <w:r w:rsidRPr="00B41440">
        <w:rPr>
          <w:rFonts w:ascii="Times New Roman" w:hAnsi="Times New Roman" w:cs="Times New Roman"/>
          <w:b/>
          <w:bCs/>
          <w:color w:val="000000" w:themeColor="text1"/>
          <w:sz w:val="24"/>
          <w:szCs w:val="24"/>
        </w:rPr>
        <w:t>MODIFICACIONES AL PROYECTO:</w:t>
      </w:r>
    </w:p>
    <w:p w:rsidRPr="009121C4" w:rsidR="00CA26C4" w:rsidP="009121C4" w:rsidRDefault="00CA26C4" w14:paraId="77D96B5C" w14:textId="77777777">
      <w:pPr>
        <w:pStyle w:val="Heading1"/>
        <w:tabs>
          <w:tab w:val="left" w:pos="678"/>
        </w:tabs>
        <w:spacing w:before="0" w:after="0"/>
        <w:jc w:val="both"/>
        <w:rPr>
          <w:rFonts w:ascii="Times New Roman" w:hAnsi="Times New Roman" w:cs="Times New Roman"/>
          <w:color w:val="000000" w:themeColor="text1"/>
          <w:sz w:val="24"/>
          <w:szCs w:val="24"/>
        </w:rPr>
      </w:pPr>
    </w:p>
    <w:p w:rsidRPr="00014062" w:rsidR="00B41440" w:rsidP="008E3EDF" w:rsidRDefault="00CA26C4" w14:paraId="61B2D30B" w14:textId="6FF8FEB4">
      <w:pPr>
        <w:pStyle w:val="ListParagraph"/>
        <w:numPr>
          <w:ilvl w:val="1"/>
          <w:numId w:val="7"/>
        </w:numPr>
        <w:tabs>
          <w:tab w:val="left" w:pos="638"/>
        </w:tabs>
        <w:jc w:val="both"/>
        <w:rPr>
          <w:rFonts w:ascii="Times New Roman" w:hAnsi="Times New Roman" w:cs="Times New Roman"/>
          <w:color w:val="000000" w:themeColor="text1"/>
          <w:sz w:val="24"/>
          <w:szCs w:val="24"/>
        </w:rPr>
      </w:pPr>
      <w:r w:rsidRPr="00014062">
        <w:rPr>
          <w:rFonts w:ascii="Times New Roman" w:hAnsi="Times New Roman" w:cs="Times New Roman"/>
          <w:color w:val="000000" w:themeColor="text1"/>
          <w:sz w:val="24"/>
          <w:szCs w:val="24"/>
        </w:rPr>
        <w:t xml:space="preserve">Se podrá solicitar modificaciones a la programación del proyecto durante su ejecución, mediante solicitud a </w:t>
      </w:r>
      <w:r w:rsidRPr="00014062" w:rsidR="00B41440">
        <w:rPr>
          <w:rFonts w:ascii="Times New Roman" w:hAnsi="Times New Roman" w:cs="Times New Roman"/>
          <w:color w:val="000000" w:themeColor="text1"/>
          <w:sz w:val="24"/>
          <w:szCs w:val="24"/>
        </w:rPr>
        <w:t>DITT</w:t>
      </w:r>
      <w:r w:rsidRPr="00014062">
        <w:rPr>
          <w:rFonts w:ascii="Times New Roman" w:hAnsi="Times New Roman" w:cs="Times New Roman"/>
          <w:color w:val="000000" w:themeColor="text1"/>
          <w:sz w:val="24"/>
          <w:szCs w:val="24"/>
        </w:rPr>
        <w:t xml:space="preserve">. Dicha solicitud debe ser realizada hasta un mes previo a la finalización del proyecto y dirigida al correo </w:t>
      </w:r>
      <w:hyperlink w:history="1" r:id="rId20">
        <w:r w:rsidRPr="00014062" w:rsidR="00B41440">
          <w:rPr>
            <w:rStyle w:val="Hyperlink"/>
            <w:rFonts w:ascii="Times New Roman" w:hAnsi="Times New Roman" w:cs="Times New Roman"/>
            <w:sz w:val="24"/>
            <w:szCs w:val="24"/>
          </w:rPr>
          <w:t>otl@unab.cl,</w:t>
        </w:r>
      </w:hyperlink>
      <w:r w:rsidRPr="00014062">
        <w:rPr>
          <w:rFonts w:ascii="Times New Roman" w:hAnsi="Times New Roman" w:cs="Times New Roman"/>
          <w:color w:val="000000" w:themeColor="text1"/>
          <w:sz w:val="24"/>
          <w:szCs w:val="24"/>
        </w:rPr>
        <w:t xml:space="preserve"> adjuntado una justificación para los cambios solicitados.</w:t>
      </w:r>
    </w:p>
    <w:p w:rsidRPr="009121C4" w:rsidR="00CA26C4" w:rsidP="009121C4" w:rsidRDefault="00CA26C4" w14:paraId="6F6A1B38" w14:textId="77777777">
      <w:pPr>
        <w:pStyle w:val="ListParagraph"/>
        <w:ind w:left="0"/>
        <w:jc w:val="both"/>
        <w:rPr>
          <w:rFonts w:ascii="Times New Roman" w:hAnsi="Times New Roman" w:cs="Times New Roman"/>
          <w:color w:val="000000" w:themeColor="text1"/>
          <w:sz w:val="24"/>
          <w:szCs w:val="24"/>
        </w:rPr>
      </w:pPr>
    </w:p>
    <w:p w:rsidRPr="00B41440" w:rsidR="00CA26C4" w:rsidP="008E3EDF" w:rsidRDefault="00CA26C4" w14:paraId="54A33066" w14:textId="4237176A">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1._INFORMES_Y_RESULTADOS" w:id="32"/>
      <w:bookmarkEnd w:id="32"/>
      <w:r w:rsidRPr="00B41440">
        <w:rPr>
          <w:rFonts w:ascii="Times New Roman" w:hAnsi="Times New Roman" w:cs="Times New Roman"/>
          <w:b/>
          <w:bCs/>
          <w:color w:val="000000" w:themeColor="text1"/>
          <w:sz w:val="24"/>
          <w:szCs w:val="24"/>
        </w:rPr>
        <w:t>INFORMES Y RESULTADOS</w:t>
      </w:r>
      <w:r w:rsidR="00B41440">
        <w:rPr>
          <w:rFonts w:ascii="Times New Roman" w:hAnsi="Times New Roman" w:cs="Times New Roman"/>
          <w:b/>
          <w:bCs/>
          <w:color w:val="000000" w:themeColor="text1"/>
          <w:sz w:val="24"/>
          <w:szCs w:val="24"/>
        </w:rPr>
        <w:t>:</w:t>
      </w:r>
    </w:p>
    <w:p w:rsidRPr="009121C4" w:rsidR="00CA26C4" w:rsidP="009121C4" w:rsidRDefault="00CA26C4" w14:paraId="1384990A" w14:textId="77777777">
      <w:pPr>
        <w:pStyle w:val="Heading1"/>
        <w:tabs>
          <w:tab w:val="left" w:pos="618"/>
        </w:tabs>
        <w:spacing w:before="0" w:after="0"/>
        <w:jc w:val="both"/>
        <w:rPr>
          <w:rFonts w:ascii="Times New Roman" w:hAnsi="Times New Roman" w:cs="Times New Roman"/>
          <w:color w:val="000000" w:themeColor="text1"/>
          <w:sz w:val="24"/>
          <w:szCs w:val="24"/>
        </w:rPr>
      </w:pPr>
    </w:p>
    <w:p w:rsidRPr="00014062" w:rsidR="00B41440" w:rsidP="008E3EDF" w:rsidRDefault="00B41440" w14:paraId="6C6548BD" w14:textId="1C4E8929">
      <w:pPr>
        <w:pStyle w:val="ListParagraph"/>
        <w:numPr>
          <w:ilvl w:val="1"/>
          <w:numId w:val="7"/>
        </w:numPr>
        <w:jc w:val="both"/>
        <w:rPr>
          <w:rFonts w:ascii="Times New Roman" w:hAnsi="Times New Roman" w:cs="Times New Roman"/>
          <w:color w:val="000000" w:themeColor="text1"/>
          <w:sz w:val="24"/>
          <w:szCs w:val="24"/>
        </w:rPr>
      </w:pPr>
      <w:r w:rsidRPr="00014062">
        <w:rPr>
          <w:rFonts w:ascii="Times New Roman" w:hAnsi="Times New Roman" w:cs="Times New Roman"/>
          <w:color w:val="000000" w:themeColor="text1"/>
          <w:sz w:val="24"/>
          <w:szCs w:val="24"/>
        </w:rPr>
        <w:t>Al finalizar el proyecto, el/la Investigador(a) Responsable deberá presentar un informe técnico y financiero final, elaborado de acuerdo con las directrices establecidas por DITT:</w:t>
      </w:r>
    </w:p>
    <w:p w:rsidR="00B41440" w:rsidP="00B41440" w:rsidRDefault="00B41440" w14:paraId="4D842810" w14:textId="77777777">
      <w:pPr>
        <w:pStyle w:val="ListParagraph"/>
        <w:ind w:left="1068"/>
        <w:jc w:val="both"/>
        <w:rPr>
          <w:rFonts w:ascii="Times New Roman" w:hAnsi="Times New Roman" w:cs="Times New Roman"/>
          <w:color w:val="000000" w:themeColor="text1"/>
          <w:sz w:val="24"/>
          <w:szCs w:val="24"/>
        </w:rPr>
      </w:pPr>
    </w:p>
    <w:p w:rsidRPr="00B313AD" w:rsidR="00014062" w:rsidP="008E3EDF" w:rsidRDefault="00B41440" w14:paraId="5CD5A1AF" w14:textId="4C2EDDD7">
      <w:pPr>
        <w:pStyle w:val="ListParagraph"/>
        <w:numPr>
          <w:ilvl w:val="0"/>
          <w:numId w:val="8"/>
        </w:numPr>
        <w:ind w:left="360"/>
        <w:jc w:val="both"/>
        <w:rPr>
          <w:rFonts w:ascii="Times New Roman" w:hAnsi="Times New Roman" w:cs="Times New Roman"/>
          <w:color w:val="000000" w:themeColor="text1"/>
          <w:sz w:val="24"/>
          <w:szCs w:val="24"/>
        </w:rPr>
      </w:pPr>
      <w:r w:rsidRPr="00B313AD">
        <w:rPr>
          <w:rFonts w:ascii="Times New Roman" w:hAnsi="Times New Roman" w:cs="Times New Roman"/>
          <w:b/>
          <w:bCs/>
          <w:color w:val="000000" w:themeColor="text1"/>
          <w:sz w:val="24"/>
          <w:szCs w:val="24"/>
        </w:rPr>
        <w:t xml:space="preserve">Informe técnico final: </w:t>
      </w:r>
      <w:r w:rsidRPr="00B313AD" w:rsidR="00014062">
        <w:rPr>
          <w:rFonts w:ascii="Times New Roman" w:hAnsi="Times New Roman" w:cs="Times New Roman"/>
          <w:color w:val="000000" w:themeColor="text1"/>
          <w:sz w:val="24"/>
          <w:szCs w:val="24"/>
        </w:rPr>
        <w:t>Q</w:t>
      </w:r>
      <w:r w:rsidRPr="00B313AD">
        <w:rPr>
          <w:rFonts w:ascii="Times New Roman" w:hAnsi="Times New Roman" w:cs="Times New Roman"/>
          <w:color w:val="000000" w:themeColor="text1"/>
          <w:sz w:val="24"/>
          <w:szCs w:val="24"/>
        </w:rPr>
        <w:t>ue documente las actividades realizadas, los resultados obtenidos, los aprendizajes y las proyecciones de transferencia.</w:t>
      </w:r>
    </w:p>
    <w:p w:rsidRPr="00B313AD" w:rsidR="00014062" w:rsidP="00014062" w:rsidRDefault="00014062" w14:paraId="7A638C8E" w14:textId="77777777">
      <w:pPr>
        <w:pStyle w:val="ListParagraph"/>
        <w:ind w:left="360"/>
        <w:jc w:val="both"/>
        <w:rPr>
          <w:rFonts w:ascii="Times New Roman" w:hAnsi="Times New Roman" w:cs="Times New Roman"/>
          <w:color w:val="000000" w:themeColor="text1"/>
          <w:sz w:val="24"/>
          <w:szCs w:val="24"/>
        </w:rPr>
      </w:pPr>
    </w:p>
    <w:p w:rsidRPr="00B313AD" w:rsidR="00B41440" w:rsidP="008E3EDF" w:rsidRDefault="00B41440" w14:paraId="16D5280C" w14:textId="10EC5246">
      <w:pPr>
        <w:pStyle w:val="ListParagraph"/>
        <w:numPr>
          <w:ilvl w:val="0"/>
          <w:numId w:val="8"/>
        </w:numPr>
        <w:ind w:left="360"/>
        <w:jc w:val="both"/>
        <w:rPr>
          <w:rFonts w:ascii="Times New Roman" w:hAnsi="Times New Roman" w:cs="Times New Roman"/>
          <w:color w:val="000000" w:themeColor="text1"/>
          <w:sz w:val="24"/>
          <w:szCs w:val="24"/>
        </w:rPr>
      </w:pPr>
      <w:r w:rsidRPr="00B313AD">
        <w:rPr>
          <w:rFonts w:ascii="Times New Roman" w:hAnsi="Times New Roman" w:cs="Times New Roman"/>
          <w:b/>
          <w:bCs/>
          <w:color w:val="000000" w:themeColor="text1"/>
          <w:sz w:val="24"/>
          <w:szCs w:val="24"/>
        </w:rPr>
        <w:t>Informe financiero y rendición de gastos:</w:t>
      </w:r>
      <w:r w:rsidRPr="00B313AD">
        <w:rPr>
          <w:rFonts w:ascii="Times New Roman" w:hAnsi="Times New Roman" w:cs="Times New Roman"/>
          <w:color w:val="000000" w:themeColor="text1"/>
          <w:sz w:val="24"/>
          <w:szCs w:val="24"/>
        </w:rPr>
        <w:t xml:space="preserve"> </w:t>
      </w:r>
      <w:r w:rsidRPr="00B313AD" w:rsidR="00014062">
        <w:rPr>
          <w:rFonts w:ascii="Times New Roman" w:hAnsi="Times New Roman" w:cs="Times New Roman"/>
          <w:color w:val="000000" w:themeColor="text1"/>
          <w:sz w:val="24"/>
          <w:szCs w:val="24"/>
        </w:rPr>
        <w:t>C</w:t>
      </w:r>
      <w:r w:rsidRPr="00B313AD">
        <w:rPr>
          <w:rFonts w:ascii="Times New Roman" w:hAnsi="Times New Roman" w:cs="Times New Roman"/>
          <w:color w:val="000000" w:themeColor="text1"/>
          <w:sz w:val="24"/>
          <w:szCs w:val="24"/>
        </w:rPr>
        <w:t xml:space="preserve">on respaldo documental, según las directrices de la Vicerrectoría de </w:t>
      </w:r>
      <w:r w:rsidRPr="00B313AD" w:rsidR="00014062">
        <w:rPr>
          <w:rFonts w:ascii="Times New Roman" w:hAnsi="Times New Roman" w:cs="Times New Roman"/>
          <w:color w:val="000000" w:themeColor="text1"/>
          <w:sz w:val="24"/>
          <w:szCs w:val="24"/>
        </w:rPr>
        <w:t>A</w:t>
      </w:r>
      <w:r w:rsidRPr="00B313AD">
        <w:rPr>
          <w:rFonts w:ascii="Times New Roman" w:hAnsi="Times New Roman" w:cs="Times New Roman"/>
          <w:color w:val="000000" w:themeColor="text1"/>
          <w:sz w:val="24"/>
          <w:szCs w:val="24"/>
        </w:rPr>
        <w:t>suntos Económicos.</w:t>
      </w:r>
    </w:p>
    <w:p w:rsidR="00B41440" w:rsidP="00B41440" w:rsidRDefault="00B41440" w14:paraId="617948F3" w14:textId="77777777">
      <w:pPr>
        <w:pStyle w:val="ListParagraph"/>
        <w:ind w:left="1068"/>
        <w:jc w:val="both"/>
        <w:rPr>
          <w:rFonts w:ascii="Times New Roman" w:hAnsi="Times New Roman" w:cs="Times New Roman"/>
          <w:color w:val="000000" w:themeColor="text1"/>
          <w:sz w:val="24"/>
          <w:szCs w:val="24"/>
        </w:rPr>
      </w:pPr>
    </w:p>
    <w:p w:rsidR="00B41440" w:rsidP="008E3EDF" w:rsidRDefault="00B41440" w14:paraId="4D302A63" w14:textId="5167482E">
      <w:pPr>
        <w:pStyle w:val="ListParagraph"/>
        <w:numPr>
          <w:ilvl w:val="1"/>
          <w:numId w:val="7"/>
        </w:numPr>
        <w:jc w:val="both"/>
        <w:rPr>
          <w:rFonts w:ascii="Times New Roman" w:hAnsi="Times New Roman" w:cs="Times New Roman"/>
          <w:color w:val="000000" w:themeColor="text1"/>
          <w:sz w:val="24"/>
          <w:szCs w:val="24"/>
        </w:rPr>
      </w:pPr>
      <w:r w:rsidRPr="00014062">
        <w:rPr>
          <w:rFonts w:ascii="Times New Roman" w:hAnsi="Times New Roman" w:cs="Times New Roman"/>
          <w:color w:val="000000" w:themeColor="text1"/>
          <w:sz w:val="24"/>
          <w:szCs w:val="24"/>
        </w:rPr>
        <w:t>El cierre formal del proyecto se efectuará una vez que dicho informe sea recibido y aprobado por DITT.</w:t>
      </w:r>
    </w:p>
    <w:p w:rsidRPr="00014062" w:rsidR="00014062" w:rsidP="00014062" w:rsidRDefault="00014062" w14:paraId="40405239" w14:textId="77777777">
      <w:pPr>
        <w:pStyle w:val="ListParagraph"/>
        <w:ind w:left="360"/>
        <w:jc w:val="both"/>
        <w:rPr>
          <w:rFonts w:ascii="Times New Roman" w:hAnsi="Times New Roman" w:cs="Times New Roman"/>
          <w:color w:val="000000" w:themeColor="text1"/>
          <w:sz w:val="24"/>
          <w:szCs w:val="24"/>
        </w:rPr>
      </w:pPr>
    </w:p>
    <w:p w:rsidRPr="00DC781E" w:rsidR="00B41440" w:rsidP="3DC58580" w:rsidRDefault="00DC781E" w14:paraId="1E83E7ED" w14:textId="4F39EF7E">
      <w:pPr>
        <w:pStyle w:val="ListParagraph"/>
        <w:numPr>
          <w:ilvl w:val="1"/>
          <w:numId w:val="7"/>
        </w:numPr>
        <w:jc w:val="both"/>
        <w:rPr>
          <w:sz w:val="22"/>
          <w:szCs w:val="22"/>
        </w:rPr>
      </w:pPr>
      <w:r w:rsidRPr="3DC58580" w:rsidR="55655B1E">
        <w:rPr>
          <w:rFonts w:ascii="Times New Roman" w:hAnsi="Times New Roman" w:cs="Times New Roman"/>
          <w:color w:val="000000" w:themeColor="text1" w:themeTint="FF" w:themeShade="FF"/>
          <w:sz w:val="24"/>
          <w:szCs w:val="24"/>
        </w:rPr>
        <w:t>Las publicaciones que se generen como resultado de un proyecto deberán llevar claramente explícita la afiliación a la Universidad Andrés Bello (en los términos especificados en la resolución RES.</w:t>
      </w:r>
      <w:r w:rsidRPr="3DC58580" w:rsidR="55655B1E">
        <w:rPr>
          <w:rFonts w:ascii="Times New Roman" w:hAnsi="Times New Roman" w:cs="Times New Roman"/>
          <w:color w:val="000000" w:themeColor="text1" w:themeTint="FF" w:themeShade="FF"/>
          <w:sz w:val="24"/>
          <w:szCs w:val="24"/>
        </w:rPr>
        <w:t xml:space="preserve"> No. 88.464/2016, disponible para descarga en </w:t>
      </w:r>
      <w:ins w:author="Vanessa Ivonne Maraboli Boutaud" w:date="2025-08-22T12:01:00Z" w:id="94972488">
        <w:r w:rsidRPr="3DC58580">
          <w:rPr>
            <w:rFonts w:ascii="Times New Roman" w:hAnsi="Times New Roman" w:cs="Times New Roman"/>
            <w:sz w:val="24"/>
            <w:szCs w:val="24"/>
          </w:rPr>
          <w:fldChar w:fldCharType="begin"/>
        </w:r>
        <w:r w:rsidRPr="3DC58580">
          <w:rPr>
            <w:rFonts w:ascii="Times New Roman" w:hAnsi="Times New Roman" w:cs="Times New Roman"/>
            <w:sz w:val="24"/>
            <w:szCs w:val="24"/>
          </w:rPr>
          <w:instrText xml:space="preserve">HYPERLINK "</w:instrText>
        </w:r>
      </w:ins>
      <w:r w:rsidRPr="3DC58580">
        <w:rPr>
          <w:rFonts w:ascii="Times New Roman" w:hAnsi="Times New Roman" w:cs="Times New Roman"/>
          <w:sz w:val="24"/>
          <w:szCs w:val="24"/>
        </w:rPr>
        <w:instrText xml:space="preserve">http://investigacion.unab.cl/reglamentos-yprocedimientos/)</w:instrText>
      </w:r>
      <w:ins w:author="Vanessa Ivonne Maraboli Boutaud" w:date="2025-08-22T12:01:00Z" w:id="1947415779">
        <w:r w:rsidRPr="3DC58580">
          <w:rPr>
            <w:rFonts w:ascii="Times New Roman" w:hAnsi="Times New Roman" w:cs="Times New Roman"/>
            <w:sz w:val="24"/>
            <w:szCs w:val="24"/>
          </w:rPr>
          <w:instrText xml:space="preserve">"</w:instrText>
        </w:r>
        <w:r w:rsidRPr="3DC58580">
          <w:rPr>
            <w:rFonts w:ascii="Times New Roman" w:hAnsi="Times New Roman" w:cs="Times New Roman"/>
            <w:sz w:val="24"/>
            <w:szCs w:val="24"/>
          </w:rPr>
          <w:fldChar w:fldCharType="separate"/>
        </w:r>
      </w:ins>
      <w:r w:rsidRPr="3DC58580" w:rsidR="234B995D">
        <w:rPr>
          <w:rStyle w:val="Hyperlink"/>
          <w:rFonts w:ascii="Times New Roman" w:hAnsi="Times New Roman" w:cs="Times New Roman"/>
          <w:sz w:val="24"/>
          <w:szCs w:val="24"/>
        </w:rPr>
        <w:t>http://investigacion.unab.cl/reglamentos-yprocedimientos/)</w:t>
      </w:r>
      <w:ins w:author="Vanessa Ivonne Maraboli Boutaud" w:date="2025-08-22T12:01:00Z" w:id="1922639855">
        <w:r w:rsidRPr="3DC58580">
          <w:rPr>
            <w:rFonts w:ascii="Times New Roman" w:hAnsi="Times New Roman" w:cs="Times New Roman"/>
            <w:sz w:val="24"/>
            <w:szCs w:val="24"/>
          </w:rPr>
          <w:fldChar w:fldCharType="end"/>
        </w:r>
      </w:ins>
      <w:r w:rsidR="55655B1E">
        <w:rPr/>
        <w:t xml:space="preserve"> de los académicos adscritos a esta institución, dejándose constancia del subsidio de </w:t>
      </w:r>
      <w:r w:rsidR="5D1FEB47">
        <w:rPr/>
        <w:t>DITT</w:t>
      </w:r>
      <w:r w:rsidR="55655B1E">
        <w:rPr/>
        <w:t xml:space="preserve"> en el financiamiento de la investigación realizada.</w:t>
      </w:r>
    </w:p>
    <w:p w:rsidRPr="00014062" w:rsidR="00014062" w:rsidP="00014062" w:rsidRDefault="00014062" w14:paraId="108AACC4" w14:textId="77777777">
      <w:pPr>
        <w:pStyle w:val="ListParagraph"/>
        <w:rPr>
          <w:rFonts w:ascii="Times New Roman" w:hAnsi="Times New Roman" w:cs="Times New Roman"/>
          <w:color w:val="000000" w:themeColor="text1"/>
          <w:sz w:val="24"/>
          <w:szCs w:val="24"/>
        </w:rPr>
      </w:pPr>
    </w:p>
    <w:p w:rsidRPr="00014062" w:rsidR="00CA26C4" w:rsidP="008E3EDF" w:rsidRDefault="00B41440" w14:paraId="2CA309DA" w14:textId="53B08123">
      <w:pPr>
        <w:pStyle w:val="ListParagraph"/>
        <w:numPr>
          <w:ilvl w:val="1"/>
          <w:numId w:val="7"/>
        </w:numPr>
        <w:jc w:val="both"/>
        <w:rPr>
          <w:rFonts w:ascii="Times New Roman" w:hAnsi="Times New Roman" w:cs="Times New Roman"/>
          <w:color w:val="000000" w:themeColor="text1"/>
          <w:sz w:val="24"/>
          <w:szCs w:val="24"/>
        </w:rPr>
      </w:pPr>
      <w:r w:rsidRPr="00014062">
        <w:rPr>
          <w:rFonts w:ascii="Times New Roman" w:hAnsi="Times New Roman" w:cs="Times New Roman"/>
          <w:color w:val="000000" w:themeColor="text1"/>
          <w:sz w:val="24"/>
          <w:szCs w:val="24"/>
        </w:rPr>
        <w:t>DITT</w:t>
      </w:r>
      <w:r w:rsidRPr="00014062" w:rsidR="00CA26C4">
        <w:rPr>
          <w:rFonts w:ascii="Times New Roman" w:hAnsi="Times New Roman" w:cs="Times New Roman"/>
          <w:color w:val="000000" w:themeColor="text1"/>
          <w:sz w:val="24"/>
          <w:szCs w:val="24"/>
        </w:rPr>
        <w:t xml:space="preserve"> se reserva el derecho de suspender, terminar anticipadamente o reducir el presupuesto asignado al proyecto por razones fundadas respecto a la ejecución, programación, viabilidad, integridad ética u otras.</w:t>
      </w:r>
    </w:p>
    <w:p w:rsidRPr="009121C4" w:rsidR="00CA26C4" w:rsidP="009121C4" w:rsidRDefault="00CA26C4" w14:paraId="05BDCB2A" w14:textId="77777777">
      <w:pPr>
        <w:pStyle w:val="ListParagraph"/>
        <w:ind w:left="0"/>
        <w:jc w:val="both"/>
        <w:rPr>
          <w:rFonts w:ascii="Times New Roman" w:hAnsi="Times New Roman" w:cs="Times New Roman"/>
          <w:color w:val="000000" w:themeColor="text1"/>
          <w:sz w:val="24"/>
          <w:szCs w:val="24"/>
        </w:rPr>
      </w:pPr>
    </w:p>
    <w:p w:rsidR="0051056D" w:rsidP="008E3EDF" w:rsidRDefault="0051056D" w14:paraId="70DDED3B" w14:textId="18196DF5">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2._CERTIFICACIONES:" w:id="42"/>
      <w:bookmarkEnd w:id="42"/>
      <w:r w:rsidRPr="0051056D">
        <w:rPr>
          <w:rFonts w:ascii="Times New Roman" w:hAnsi="Times New Roman" w:cs="Times New Roman"/>
          <w:b/>
          <w:bCs/>
          <w:color w:val="000000" w:themeColor="text1"/>
          <w:sz w:val="24"/>
          <w:szCs w:val="24"/>
        </w:rPr>
        <w:t>RESPONSABILIDAD, CONFIDENCIALIDAD Y PROPIEDAD INTELECTUAL:</w:t>
      </w:r>
    </w:p>
    <w:p w:rsidRPr="00014062" w:rsidR="00014062" w:rsidP="00014062" w:rsidRDefault="00014062" w14:paraId="63989FF2" w14:textId="77777777"/>
    <w:p w:rsidRPr="00014062" w:rsidR="0051056D" w:rsidP="008E3EDF" w:rsidRDefault="0051056D" w14:paraId="323CA6CA" w14:textId="61F47FA6">
      <w:pPr>
        <w:pStyle w:val="ListParagraph"/>
        <w:numPr>
          <w:ilvl w:val="1"/>
          <w:numId w:val="6"/>
        </w:numPr>
        <w:tabs>
          <w:tab w:val="left" w:pos="494"/>
        </w:tabs>
        <w:jc w:val="both"/>
        <w:rPr>
          <w:rFonts w:ascii="Times New Roman" w:hAnsi="Times New Roman" w:cs="Times New Roman"/>
          <w:sz w:val="24"/>
          <w:szCs w:val="24"/>
        </w:rPr>
      </w:pPr>
      <w:r w:rsidRPr="00014062">
        <w:rPr>
          <w:rFonts w:ascii="Times New Roman" w:hAnsi="Times New Roman" w:cs="Times New Roman"/>
          <w:sz w:val="24"/>
          <w:szCs w:val="24"/>
        </w:rPr>
        <w:t>Responsabilidad del equipo ejecutor</w:t>
      </w:r>
    </w:p>
    <w:p w:rsidRPr="0051056D" w:rsidR="0051056D" w:rsidP="0051056D" w:rsidRDefault="0051056D" w14:paraId="5BD76FB1" w14:textId="77777777">
      <w:pPr>
        <w:jc w:val="both"/>
        <w:rPr>
          <w:rFonts w:ascii="Times New Roman" w:hAnsi="Times New Roman" w:cs="Times New Roman"/>
          <w:b/>
          <w:bCs/>
          <w:sz w:val="24"/>
          <w:szCs w:val="24"/>
        </w:rPr>
      </w:pPr>
    </w:p>
    <w:p w:rsidR="0051056D" w:rsidP="008E3EDF" w:rsidRDefault="0051056D" w14:paraId="72E4D11C" w14:textId="3C71635B">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El o la Investigador(a) responsable del proyecto será el principal encargado de la ejecución técnica, administrativa y financiera, y deberá velar por el cumplimiento de los compromisos establecidos en el plan de trabajo y en estas </w:t>
      </w:r>
      <w:r w:rsidR="00014062">
        <w:rPr>
          <w:rFonts w:ascii="Times New Roman" w:hAnsi="Times New Roman" w:cs="Times New Roman"/>
          <w:sz w:val="24"/>
          <w:szCs w:val="24"/>
        </w:rPr>
        <w:t>B</w:t>
      </w:r>
      <w:r w:rsidRPr="0051056D">
        <w:rPr>
          <w:rFonts w:ascii="Times New Roman" w:hAnsi="Times New Roman" w:cs="Times New Roman"/>
          <w:sz w:val="24"/>
          <w:szCs w:val="24"/>
        </w:rPr>
        <w:t>ases.</w:t>
      </w:r>
    </w:p>
    <w:p w:rsidRPr="0051056D" w:rsidR="00014062" w:rsidP="00014062" w:rsidRDefault="00014062" w14:paraId="6BE50E38" w14:textId="77777777">
      <w:pPr>
        <w:pStyle w:val="ListParagraph"/>
        <w:ind w:left="360"/>
        <w:jc w:val="both"/>
        <w:rPr>
          <w:rFonts w:ascii="Times New Roman" w:hAnsi="Times New Roman" w:cs="Times New Roman"/>
          <w:sz w:val="24"/>
          <w:szCs w:val="24"/>
        </w:rPr>
      </w:pPr>
    </w:p>
    <w:p w:rsidR="0051056D" w:rsidP="008E3EDF" w:rsidRDefault="0051056D" w14:paraId="4F370A05"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El o la Investigador(a) responsable del proyecto, o quien designe, será responsable de mantener una relación fluida con la OTL, participando en las instancias de seguimiento y entregando la información requerida en tiempo y forma.</w:t>
      </w:r>
    </w:p>
    <w:p w:rsidRPr="00014062" w:rsidR="00014062" w:rsidP="00014062" w:rsidRDefault="00014062" w14:paraId="6AEFDB6A" w14:textId="77777777">
      <w:pPr>
        <w:pStyle w:val="ListParagraph"/>
        <w:rPr>
          <w:rFonts w:ascii="Times New Roman" w:hAnsi="Times New Roman" w:cs="Times New Roman"/>
          <w:sz w:val="24"/>
          <w:szCs w:val="24"/>
        </w:rPr>
      </w:pPr>
    </w:p>
    <w:p w:rsidRPr="0051056D" w:rsidR="0051056D" w:rsidP="008E3EDF" w:rsidRDefault="0051056D" w14:paraId="0D883C8F" w14:textId="41FF7504">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En caso de incumplimientos graves o reiterados, </w:t>
      </w:r>
      <w:r w:rsidR="00014062">
        <w:rPr>
          <w:rFonts w:ascii="Times New Roman" w:hAnsi="Times New Roman" w:cs="Times New Roman"/>
          <w:sz w:val="24"/>
          <w:szCs w:val="24"/>
        </w:rPr>
        <w:t>DITT</w:t>
      </w:r>
      <w:r w:rsidRPr="0051056D">
        <w:rPr>
          <w:rFonts w:ascii="Times New Roman" w:hAnsi="Times New Roman" w:cs="Times New Roman"/>
          <w:sz w:val="24"/>
          <w:szCs w:val="24"/>
        </w:rPr>
        <w:t xml:space="preserve"> podrá suspender el financiamiento y/o declarar el cierre anticipado del proyecto.</w:t>
      </w:r>
    </w:p>
    <w:p w:rsidRPr="0051056D" w:rsidR="0051056D" w:rsidP="0051056D" w:rsidRDefault="0051056D" w14:paraId="3E87EC27" w14:textId="77777777">
      <w:pPr>
        <w:ind w:left="360"/>
        <w:jc w:val="both"/>
        <w:rPr>
          <w:rFonts w:ascii="Times New Roman" w:hAnsi="Times New Roman" w:cs="Times New Roman"/>
          <w:sz w:val="24"/>
          <w:szCs w:val="24"/>
        </w:rPr>
      </w:pPr>
    </w:p>
    <w:p w:rsidRPr="00B313AD" w:rsidR="0051056D" w:rsidP="008E3EDF" w:rsidRDefault="0051056D" w14:paraId="7F7B6277" w14:textId="0E1AFA75">
      <w:pPr>
        <w:pStyle w:val="ListParagraph"/>
        <w:numPr>
          <w:ilvl w:val="1"/>
          <w:numId w:val="6"/>
        </w:numPr>
        <w:jc w:val="both"/>
        <w:rPr>
          <w:rFonts w:ascii="Times New Roman" w:hAnsi="Times New Roman" w:cs="Times New Roman"/>
          <w:sz w:val="24"/>
          <w:szCs w:val="24"/>
        </w:rPr>
      </w:pPr>
      <w:r w:rsidRPr="00B313AD">
        <w:rPr>
          <w:rFonts w:ascii="Times New Roman" w:hAnsi="Times New Roman" w:cs="Times New Roman"/>
          <w:sz w:val="24"/>
          <w:szCs w:val="24"/>
        </w:rPr>
        <w:t>Confidencialidad y resguardo de información</w:t>
      </w:r>
    </w:p>
    <w:p w:rsidRPr="0051056D" w:rsidR="0051056D" w:rsidP="0051056D" w:rsidRDefault="0051056D" w14:paraId="3B7D6851" w14:textId="77777777">
      <w:pPr>
        <w:jc w:val="both"/>
        <w:rPr>
          <w:rFonts w:ascii="Times New Roman" w:hAnsi="Times New Roman" w:cs="Times New Roman"/>
          <w:b/>
          <w:bCs/>
          <w:sz w:val="24"/>
          <w:szCs w:val="24"/>
        </w:rPr>
      </w:pPr>
    </w:p>
    <w:p w:rsidR="0051056D" w:rsidP="008E3EDF" w:rsidRDefault="0051056D" w14:paraId="5517B348"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Toda la información técnica, comercial o estratégica generada o compartida en el marco del proyecto será tratada con carácter confidencial, tanto por el equipo ejecutor como por los evaluadores y personal de apoyo.</w:t>
      </w:r>
    </w:p>
    <w:p w:rsidRPr="0051056D" w:rsidR="00B313AD" w:rsidP="00B313AD" w:rsidRDefault="00B313AD" w14:paraId="15CB3D35" w14:textId="77777777">
      <w:pPr>
        <w:pStyle w:val="ListParagraph"/>
        <w:ind w:left="360"/>
        <w:jc w:val="both"/>
        <w:rPr>
          <w:rFonts w:ascii="Times New Roman" w:hAnsi="Times New Roman" w:cs="Times New Roman"/>
          <w:sz w:val="24"/>
          <w:szCs w:val="24"/>
        </w:rPr>
      </w:pPr>
    </w:p>
    <w:p w:rsidR="0051056D" w:rsidP="008E3EDF" w:rsidRDefault="0051056D" w14:paraId="0945B26B"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En caso de vinculación con terceros (empresas, consultores, validadores), se deberá gestionar la firma de acuerdos de confidencialidad (NDA), con apoyo de la OTL.</w:t>
      </w:r>
    </w:p>
    <w:p w:rsidRPr="00B313AD" w:rsidR="00B313AD" w:rsidP="00B313AD" w:rsidRDefault="00B313AD" w14:paraId="6A6EB51F" w14:textId="77777777">
      <w:pPr>
        <w:pStyle w:val="ListParagraph"/>
        <w:rPr>
          <w:rFonts w:ascii="Times New Roman" w:hAnsi="Times New Roman" w:cs="Times New Roman"/>
          <w:sz w:val="24"/>
          <w:szCs w:val="24"/>
        </w:rPr>
      </w:pPr>
    </w:p>
    <w:p w:rsidRPr="0051056D" w:rsidR="0051056D" w:rsidP="008E3EDF" w:rsidRDefault="0051056D" w14:paraId="51DA5D81"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La divulgación pública de resultados (presentaciones, publicaciones, congresos) deberá ser previamente autorizada por la OTL, para resguardar eventuales procesos de protección intelectual o negociaciones en curso.</w:t>
      </w:r>
    </w:p>
    <w:p w:rsidRPr="0051056D" w:rsidR="0051056D" w:rsidP="0051056D" w:rsidRDefault="0051056D" w14:paraId="41420544" w14:textId="77777777">
      <w:pPr>
        <w:jc w:val="both"/>
        <w:rPr>
          <w:rFonts w:ascii="Times New Roman" w:hAnsi="Times New Roman" w:cs="Times New Roman"/>
          <w:b/>
          <w:bCs/>
          <w:sz w:val="24"/>
          <w:szCs w:val="24"/>
        </w:rPr>
      </w:pPr>
    </w:p>
    <w:p w:rsidRPr="00B313AD" w:rsidR="0051056D" w:rsidP="008E3EDF" w:rsidRDefault="0051056D" w14:paraId="1CD0CEA8" w14:textId="5FA3AEDC">
      <w:pPr>
        <w:pStyle w:val="ListParagraph"/>
        <w:numPr>
          <w:ilvl w:val="1"/>
          <w:numId w:val="6"/>
        </w:numPr>
        <w:jc w:val="both"/>
        <w:rPr>
          <w:rFonts w:ascii="Times New Roman" w:hAnsi="Times New Roman" w:cs="Times New Roman"/>
          <w:sz w:val="24"/>
          <w:szCs w:val="24"/>
        </w:rPr>
      </w:pPr>
      <w:r w:rsidRPr="00B313AD">
        <w:rPr>
          <w:rFonts w:ascii="Times New Roman" w:hAnsi="Times New Roman" w:cs="Times New Roman"/>
          <w:sz w:val="24"/>
          <w:szCs w:val="24"/>
        </w:rPr>
        <w:t>Propiedad intelectual</w:t>
      </w:r>
    </w:p>
    <w:p w:rsidRPr="0051056D" w:rsidR="0051056D" w:rsidP="0051056D" w:rsidRDefault="0051056D" w14:paraId="1194CB6A" w14:textId="77777777">
      <w:pPr>
        <w:jc w:val="both"/>
        <w:rPr>
          <w:rFonts w:ascii="Times New Roman" w:hAnsi="Times New Roman" w:cs="Times New Roman"/>
          <w:b/>
          <w:bCs/>
          <w:sz w:val="24"/>
          <w:szCs w:val="24"/>
        </w:rPr>
      </w:pPr>
    </w:p>
    <w:p w:rsidRPr="0051056D" w:rsidR="0051056D" w:rsidP="008E3EDF" w:rsidRDefault="0051056D" w14:paraId="144C66D2"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Los resultados derivados de la ejecución del proyecto se regirán por la </w:t>
      </w:r>
      <w:r w:rsidRPr="00014062">
        <w:rPr>
          <w:rFonts w:ascii="Times New Roman" w:hAnsi="Times New Roman" w:cs="Times New Roman"/>
          <w:sz w:val="24"/>
          <w:szCs w:val="24"/>
        </w:rPr>
        <w:t>Política de Propiedad Intelectual</w:t>
      </w:r>
      <w:r w:rsidRPr="0051056D">
        <w:rPr>
          <w:rFonts w:ascii="Times New Roman" w:hAnsi="Times New Roman" w:cs="Times New Roman"/>
          <w:sz w:val="24"/>
          <w:szCs w:val="24"/>
        </w:rPr>
        <w:t xml:space="preserve"> </w:t>
      </w:r>
      <w:r w:rsidRPr="00014062">
        <w:rPr>
          <w:rFonts w:ascii="Times New Roman" w:hAnsi="Times New Roman" w:cs="Times New Roman"/>
          <w:sz w:val="24"/>
          <w:szCs w:val="24"/>
        </w:rPr>
        <w:t>vigente</w:t>
      </w:r>
      <w:r w:rsidRPr="0051056D">
        <w:rPr>
          <w:rFonts w:ascii="Times New Roman" w:hAnsi="Times New Roman" w:cs="Times New Roman"/>
          <w:sz w:val="24"/>
          <w:szCs w:val="24"/>
        </w:rPr>
        <w:t xml:space="preserve"> en la Universidad Andrés Bello.</w:t>
      </w:r>
    </w:p>
    <w:p w:rsidR="00B313AD" w:rsidP="00B313AD" w:rsidRDefault="00B313AD" w14:paraId="3C195EBE" w14:textId="77777777">
      <w:pPr>
        <w:pStyle w:val="ListParagraph"/>
        <w:ind w:left="360"/>
        <w:jc w:val="both"/>
        <w:rPr>
          <w:rFonts w:ascii="Times New Roman" w:hAnsi="Times New Roman" w:cs="Times New Roman"/>
          <w:sz w:val="24"/>
          <w:szCs w:val="24"/>
        </w:rPr>
      </w:pPr>
    </w:p>
    <w:p w:rsidRPr="0051056D" w:rsidR="0051056D" w:rsidP="008E3EDF" w:rsidRDefault="0051056D" w14:paraId="52113A70" w14:textId="25774170">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Toda nueva invención, desarrollo susceptible de protección o mejora tecnológica deberá ser comunicada formalmente a la OTL, mediante la presentación de una </w:t>
      </w:r>
      <w:r w:rsidRPr="00014062">
        <w:rPr>
          <w:rFonts w:ascii="Times New Roman" w:hAnsi="Times New Roman" w:cs="Times New Roman"/>
          <w:sz w:val="24"/>
          <w:szCs w:val="24"/>
        </w:rPr>
        <w:t xml:space="preserve">Declaración de </w:t>
      </w:r>
      <w:r w:rsidR="00B313AD">
        <w:rPr>
          <w:rFonts w:ascii="Times New Roman" w:hAnsi="Times New Roman" w:cs="Times New Roman"/>
          <w:sz w:val="24"/>
          <w:szCs w:val="24"/>
        </w:rPr>
        <w:t>I</w:t>
      </w:r>
      <w:r w:rsidRPr="00014062">
        <w:rPr>
          <w:rFonts w:ascii="Times New Roman" w:hAnsi="Times New Roman" w:cs="Times New Roman"/>
          <w:sz w:val="24"/>
          <w:szCs w:val="24"/>
        </w:rPr>
        <w:t>nvención</w:t>
      </w:r>
      <w:r w:rsidRPr="0051056D">
        <w:rPr>
          <w:rFonts w:ascii="Times New Roman" w:hAnsi="Times New Roman" w:cs="Times New Roman"/>
          <w:sz w:val="24"/>
          <w:szCs w:val="24"/>
        </w:rPr>
        <w:t>.</w:t>
      </w:r>
    </w:p>
    <w:p w:rsidR="00B313AD" w:rsidP="00B313AD" w:rsidRDefault="00B313AD" w14:paraId="4AAD87F9" w14:textId="77777777">
      <w:pPr>
        <w:pStyle w:val="ListParagraph"/>
        <w:ind w:left="360"/>
        <w:jc w:val="both"/>
        <w:rPr>
          <w:rFonts w:ascii="Times New Roman" w:hAnsi="Times New Roman" w:cs="Times New Roman"/>
          <w:sz w:val="24"/>
          <w:szCs w:val="24"/>
        </w:rPr>
      </w:pPr>
    </w:p>
    <w:p w:rsidRPr="0051056D" w:rsidR="0051056D" w:rsidP="008E3EDF" w:rsidRDefault="0051056D" w14:paraId="79FBC4B5" w14:textId="6B161EEE">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En caso de generarse una solicitud de patente u otra forma de protección, esta será gestionada en conjunto con la </w:t>
      </w:r>
      <w:r w:rsidRPr="00014062">
        <w:rPr>
          <w:rFonts w:ascii="Times New Roman" w:hAnsi="Times New Roman" w:cs="Times New Roman"/>
          <w:sz w:val="24"/>
          <w:szCs w:val="24"/>
        </w:rPr>
        <w:t>Dirección de Propiedad Intelectual</w:t>
      </w:r>
      <w:r w:rsidRPr="0051056D">
        <w:rPr>
          <w:rFonts w:ascii="Times New Roman" w:hAnsi="Times New Roman" w:cs="Times New Roman"/>
          <w:sz w:val="24"/>
          <w:szCs w:val="24"/>
        </w:rPr>
        <w:t>, que actuará como contraparte institucional ante los organismos correspondientes.</w:t>
      </w:r>
    </w:p>
    <w:p w:rsidR="00B313AD" w:rsidP="00B313AD" w:rsidRDefault="00B313AD" w14:paraId="64D988E7" w14:textId="77777777">
      <w:pPr>
        <w:pStyle w:val="ListParagraph"/>
        <w:ind w:left="360"/>
        <w:jc w:val="both"/>
        <w:rPr>
          <w:rFonts w:ascii="Times New Roman" w:hAnsi="Times New Roman" w:cs="Times New Roman"/>
          <w:sz w:val="24"/>
          <w:szCs w:val="24"/>
        </w:rPr>
      </w:pPr>
    </w:p>
    <w:p w:rsidRPr="0051056D" w:rsidR="0051056D" w:rsidP="008E3EDF" w:rsidRDefault="0051056D" w14:paraId="4AB654C8" w14:textId="7E462A81">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Los ingresos futuros derivados de procesos de licenciamiento, explotación comercial o </w:t>
      </w:r>
      <w:proofErr w:type="spellStart"/>
      <w:r w:rsidRPr="0051056D">
        <w:rPr>
          <w:rFonts w:ascii="Times New Roman" w:hAnsi="Times New Roman" w:cs="Times New Roman"/>
          <w:sz w:val="24"/>
          <w:szCs w:val="24"/>
        </w:rPr>
        <w:t>co</w:t>
      </w:r>
      <w:proofErr w:type="spellEnd"/>
      <w:r w:rsidRPr="0051056D">
        <w:rPr>
          <w:rFonts w:ascii="Times New Roman" w:hAnsi="Times New Roman" w:cs="Times New Roman"/>
          <w:sz w:val="24"/>
          <w:szCs w:val="24"/>
        </w:rPr>
        <w:t>-desarrollo seguirán los lineamientos de distribución establecidos en la Política de Propiedad Intelectual.</w:t>
      </w:r>
    </w:p>
    <w:p w:rsidR="0051056D" w:rsidP="0051056D" w:rsidRDefault="0051056D" w14:paraId="78F17210" w14:textId="77777777">
      <w:pPr>
        <w:pStyle w:val="Heading1"/>
        <w:keepNext w:val="0"/>
        <w:keepLines w:val="0"/>
        <w:tabs>
          <w:tab w:val="left" w:pos="618"/>
        </w:tabs>
        <w:spacing w:before="0" w:after="0"/>
        <w:ind w:left="497"/>
        <w:rPr>
          <w:rFonts w:ascii="Times New Roman" w:hAnsi="Times New Roman" w:cs="Times New Roman"/>
          <w:b/>
          <w:bCs/>
          <w:color w:val="000000" w:themeColor="text1"/>
          <w:sz w:val="24"/>
          <w:szCs w:val="24"/>
        </w:rPr>
      </w:pPr>
    </w:p>
    <w:p w:rsidRPr="00B313AD" w:rsidR="00CA26C4" w:rsidP="008E3EDF" w:rsidRDefault="00CA26C4" w14:paraId="5D27AB00" w14:textId="0CE2EED7">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r w:rsidRPr="55A273DE">
        <w:rPr>
          <w:rFonts w:ascii="Times New Roman" w:hAnsi="Times New Roman" w:cs="Times New Roman"/>
          <w:b/>
          <w:bCs/>
          <w:color w:val="000000" w:themeColor="text1"/>
          <w:sz w:val="24"/>
          <w:szCs w:val="24"/>
        </w:rPr>
        <w:t>CERTIFICACIONES:</w:t>
      </w:r>
    </w:p>
    <w:p w:rsidRPr="009121C4" w:rsidR="00CA26C4" w:rsidP="009121C4" w:rsidRDefault="00CA26C4" w14:paraId="55D8074D" w14:textId="77777777">
      <w:pPr>
        <w:pStyle w:val="Heading1"/>
        <w:tabs>
          <w:tab w:val="left" w:pos="678"/>
        </w:tabs>
        <w:spacing w:before="0" w:after="0"/>
        <w:jc w:val="both"/>
        <w:rPr>
          <w:rFonts w:ascii="Times New Roman" w:hAnsi="Times New Roman" w:cs="Times New Roman"/>
          <w:color w:val="000000" w:themeColor="text1"/>
          <w:sz w:val="24"/>
          <w:szCs w:val="24"/>
        </w:rPr>
      </w:pPr>
    </w:p>
    <w:p w:rsidRPr="0051056D" w:rsidR="00CA26C4" w:rsidP="00B313AD" w:rsidRDefault="00CA26C4" w14:paraId="5B9CE8D1" w14:textId="77777777">
      <w:pPr>
        <w:jc w:val="both"/>
        <w:rPr>
          <w:rFonts w:ascii="Times New Roman" w:hAnsi="Times New Roman" w:cs="Times New Roman"/>
          <w:color w:val="000000" w:themeColor="text1"/>
          <w:sz w:val="24"/>
          <w:szCs w:val="24"/>
        </w:rPr>
      </w:pPr>
      <w:r w:rsidRPr="0051056D">
        <w:rPr>
          <w:rFonts w:ascii="Times New Roman" w:hAnsi="Times New Roman" w:cs="Times New Roman"/>
          <w:color w:val="000000" w:themeColor="text1"/>
          <w:sz w:val="24"/>
          <w:szCs w:val="24"/>
        </w:rPr>
        <w:t>Al</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momento</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de</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la</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adjudicación</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y</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firma</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de</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convenio,</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el</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investigador/a</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responsable</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deberá entregar la certificación ética/bioética que corresponda en caso de tener alguno de los siguientes objetos de estudio en su investigación:</w:t>
      </w:r>
    </w:p>
    <w:p w:rsidRPr="009121C4" w:rsidR="00CA26C4" w:rsidP="009121C4" w:rsidRDefault="00CA26C4" w14:paraId="2D9C7D95" w14:textId="77777777">
      <w:pPr>
        <w:pStyle w:val="ListParagraph"/>
        <w:tabs>
          <w:tab w:val="left" w:pos="1676"/>
        </w:tabs>
        <w:ind w:left="0"/>
        <w:jc w:val="both"/>
        <w:rPr>
          <w:rFonts w:ascii="Times New Roman" w:hAnsi="Times New Roman" w:cs="Times New Roman"/>
          <w:color w:val="000000" w:themeColor="text1"/>
          <w:sz w:val="24"/>
          <w:szCs w:val="24"/>
        </w:rPr>
      </w:pPr>
    </w:p>
    <w:p w:rsidRPr="009121C4" w:rsidR="00CA26C4" w:rsidP="008E3EDF" w:rsidRDefault="00CA26C4" w14:paraId="678A86EE"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Muestras</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pacing w:val="-2"/>
          <w:sz w:val="24"/>
          <w:szCs w:val="24"/>
        </w:rPr>
        <w:t>biológicas.</w:t>
      </w:r>
    </w:p>
    <w:p w:rsidRPr="009121C4" w:rsidR="00CA26C4" w:rsidP="008E3EDF" w:rsidRDefault="00CA26C4" w14:paraId="48675571"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Muestras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animales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y/o</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material</w:t>
      </w:r>
      <w:r w:rsidRPr="009121C4">
        <w:rPr>
          <w:rFonts w:ascii="Times New Roman" w:hAnsi="Times New Roman" w:cs="Times New Roman"/>
          <w:color w:val="000000" w:themeColor="text1"/>
          <w:spacing w:val="-2"/>
          <w:sz w:val="24"/>
          <w:szCs w:val="24"/>
        </w:rPr>
        <w:t xml:space="preserve"> biológico.</w:t>
      </w:r>
    </w:p>
    <w:p w:rsidRPr="009121C4" w:rsidR="00CA26C4" w:rsidP="008E3EDF" w:rsidRDefault="00CA26C4" w14:paraId="3F45A8FE"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Materiales</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impliquen</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riesgo</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2"/>
          <w:sz w:val="24"/>
          <w:szCs w:val="24"/>
        </w:rPr>
        <w:t xml:space="preserve"> Bioseguridad.</w:t>
      </w:r>
    </w:p>
    <w:p w:rsidRPr="009121C4" w:rsidR="00CA26C4" w:rsidP="008E3EDF" w:rsidRDefault="00CA26C4" w14:paraId="6E70E30D"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Sitios</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pacing w:val="-2"/>
          <w:sz w:val="24"/>
          <w:szCs w:val="24"/>
        </w:rPr>
        <w:t>arqueológicos.</w:t>
      </w:r>
    </w:p>
    <w:p w:rsidRPr="009121C4" w:rsidR="00CA26C4" w:rsidP="008E3EDF" w:rsidRDefault="00CA26C4" w14:paraId="7BC34E33"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Especies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protegidas/áreas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silvestres,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introducción</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pacing w:val="-2"/>
          <w:sz w:val="24"/>
          <w:szCs w:val="24"/>
        </w:rPr>
        <w:t>especies.</w:t>
      </w:r>
    </w:p>
    <w:p w:rsidRPr="009121C4" w:rsidR="00CA26C4" w:rsidP="008E3EDF" w:rsidRDefault="00CA26C4" w14:paraId="0E9BEAB3"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Archivos</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y/o</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datos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contengan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información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pacing w:val="-2"/>
          <w:sz w:val="24"/>
          <w:szCs w:val="24"/>
        </w:rPr>
        <w:t>confidencial.</w:t>
      </w:r>
    </w:p>
    <w:p w:rsidRPr="009121C4" w:rsidR="00CA26C4" w:rsidP="008E3EDF" w:rsidRDefault="00CA26C4" w14:paraId="0013D3F9" w14:textId="77777777">
      <w:pPr>
        <w:pStyle w:val="ListParagraph"/>
        <w:numPr>
          <w:ilvl w:val="2"/>
          <w:numId w:val="9"/>
        </w:numPr>
        <w:tabs>
          <w:tab w:val="left" w:pos="689"/>
        </w:tabs>
        <w:jc w:val="both"/>
        <w:rPr>
          <w:rFonts w:ascii="Times New Roman" w:hAnsi="Times New Roman" w:cs="Times New Roman"/>
          <w:color w:val="000000" w:themeColor="text1"/>
          <w:sz w:val="24"/>
          <w:szCs w:val="24"/>
        </w:rPr>
      </w:pPr>
      <w:r w:rsidRPr="55A273DE">
        <w:rPr>
          <w:rFonts w:ascii="Times New Roman" w:hAnsi="Times New Roman" w:cs="Times New Roman"/>
          <w:color w:val="000000" w:themeColor="text1"/>
          <w:sz w:val="24"/>
          <w:szCs w:val="24"/>
        </w:rPr>
        <w:t>Estas certificaciones deben ser solicitadas al comité de bioética y bioseguridad institucional mediante los procedimientos vigentes.</w:t>
      </w:r>
    </w:p>
    <w:p w:rsidR="55A273DE" w:rsidP="55A273DE" w:rsidRDefault="55A273DE" w14:paraId="314547B9" w14:textId="10833073">
      <w:pPr>
        <w:tabs>
          <w:tab w:val="left" w:pos="689"/>
        </w:tabs>
        <w:jc w:val="both"/>
        <w:rPr>
          <w:rFonts w:ascii="Times New Roman" w:hAnsi="Times New Roman" w:cs="Times New Roman"/>
          <w:color w:val="000000" w:themeColor="text1"/>
          <w:sz w:val="24"/>
          <w:szCs w:val="24"/>
        </w:rPr>
      </w:pPr>
    </w:p>
    <w:p w:rsidR="06030023" w:rsidP="55A273DE" w:rsidRDefault="06030023" w14:paraId="259102CF" w14:textId="30065415">
      <w:pPr>
        <w:tabs>
          <w:tab w:val="left" w:pos="689"/>
        </w:tabs>
        <w:jc w:val="both"/>
        <w:rPr>
          <w:rFonts w:ascii="Times New Roman" w:hAnsi="Times New Roman" w:cs="Times New Roman"/>
          <w:color w:val="000000" w:themeColor="text1"/>
          <w:sz w:val="24"/>
          <w:szCs w:val="24"/>
        </w:rPr>
      </w:pPr>
      <w:r w:rsidRPr="3DC58580" w:rsidR="6A894C35">
        <w:rPr>
          <w:rFonts w:ascii="Times New Roman" w:hAnsi="Times New Roman" w:cs="Times New Roman"/>
          <w:color w:val="000000" w:themeColor="text1" w:themeTint="FF" w:themeShade="FF"/>
          <w:sz w:val="24"/>
          <w:szCs w:val="24"/>
        </w:rPr>
        <w:t xml:space="preserve">Se recomienda revisar </w:t>
      </w:r>
      <w:r w:rsidRPr="3DC58580" w:rsidR="74DEEE8B">
        <w:rPr>
          <w:rFonts w:ascii="Times New Roman" w:hAnsi="Times New Roman" w:cs="Times New Roman"/>
          <w:color w:val="000000" w:themeColor="text1" w:themeTint="FF" w:themeShade="FF"/>
          <w:sz w:val="24"/>
          <w:szCs w:val="24"/>
        </w:rPr>
        <w:t xml:space="preserve">los </w:t>
      </w:r>
      <w:r w:rsidRPr="3DC58580" w:rsidR="45CE4065">
        <w:rPr>
          <w:rFonts w:ascii="Times New Roman" w:hAnsi="Times New Roman" w:cs="Times New Roman"/>
          <w:color w:val="000000" w:themeColor="text1" w:themeTint="FF" w:themeShade="FF"/>
          <w:sz w:val="24"/>
          <w:szCs w:val="24"/>
        </w:rPr>
        <w:t xml:space="preserve">criterios y documentación solicitada por </w:t>
      </w:r>
      <w:r w:rsidRPr="3DC58580" w:rsidR="6A894C35">
        <w:rPr>
          <w:rFonts w:ascii="Times New Roman" w:hAnsi="Times New Roman" w:cs="Times New Roman"/>
          <w:color w:val="000000" w:themeColor="text1" w:themeTint="FF" w:themeShade="FF"/>
          <w:sz w:val="24"/>
          <w:szCs w:val="24"/>
        </w:rPr>
        <w:t xml:space="preserve">el Comité de Bioética en el siguiente </w:t>
      </w:r>
      <w:r w:rsidRPr="3DC58580" w:rsidR="6A894C35">
        <w:rPr>
          <w:rFonts w:ascii="Times New Roman" w:hAnsi="Times New Roman" w:cs="Times New Roman"/>
          <w:color w:val="000000" w:themeColor="text1" w:themeTint="FF" w:themeShade="FF"/>
          <w:sz w:val="24"/>
          <w:szCs w:val="24"/>
        </w:rPr>
        <w:t>link</w:t>
      </w:r>
      <w:r w:rsidR="45CE4065">
        <w:rPr/>
        <w:t xml:space="preserve"> </w:t>
      </w:r>
      <w:r>
        <w:fldChar w:fldCharType="begin"/>
      </w:r>
      <w:r w:rsidRPr="3DC58580">
        <w:rPr>
          <w:rFonts w:ascii="Times New Roman" w:hAnsi="Times New Roman" w:cs="Times New Roman"/>
          <w:color w:val="000000" w:themeColor="text1" w:themeTint="FF" w:themeShade="FF"/>
          <w:sz w:val="24"/>
          <w:szCs w:val="24"/>
        </w:rPr>
        <w:instrText xml:space="preserve">HYPERLINK "</w:instrText>
      </w:r>
      <w:r w:rsidRPr="3DC58580">
        <w:rPr>
          <w:rFonts w:ascii="Times New Roman" w:hAnsi="Times New Roman" w:cs="Times New Roman"/>
          <w:color w:val="000000" w:themeColor="text1" w:themeTint="FF" w:themeShade="FF"/>
          <w:sz w:val="24"/>
          <w:szCs w:val="24"/>
        </w:rPr>
        <w:instrText xml:space="preserve">https://investigacion.unab.cl/comite-bioetica-institucional/</w:instrText>
      </w:r>
      <w:r w:rsidRPr="3DC58580">
        <w:rPr>
          <w:rFonts w:ascii="Times New Roman" w:hAnsi="Times New Roman" w:cs="Times New Roman"/>
          <w:color w:val="000000" w:themeColor="text1" w:themeTint="FF" w:themeShade="FF"/>
          <w:sz w:val="24"/>
          <w:szCs w:val="24"/>
        </w:rPr>
        <w:instrText xml:space="preserve">"</w:instrText>
      </w:r>
      <w:r w:rsidRPr="3DC58580">
        <w:rPr>
          <w:rFonts w:ascii="Times New Roman" w:hAnsi="Times New Roman" w:cs="Times New Roman"/>
          <w:color w:val="000000" w:themeColor="text1" w:themeTint="FF" w:themeShade="FF"/>
          <w:sz w:val="24"/>
          <w:szCs w:val="24"/>
        </w:rPr>
        <w:fldChar w:fldCharType="separate"/>
      </w:r>
      <w:r w:rsidRPr="3DC58580" w:rsidR="45CE4065">
        <w:rPr>
          <w:rStyle w:val="Hyperlink"/>
          <w:rFonts w:ascii="Times New Roman" w:hAnsi="Times New Roman" w:cs="Times New Roman"/>
          <w:sz w:val="24"/>
          <w:szCs w:val="24"/>
        </w:rPr>
        <w:t>https://investigacion.unab.cl/comite-bioetica-institucional/</w:t>
      </w:r>
      <w:r w:rsidRPr="3DC58580">
        <w:rPr>
          <w:rFonts w:ascii="Times New Roman" w:hAnsi="Times New Roman" w:cs="Times New Roman"/>
          <w:color w:val="000000" w:themeColor="text1" w:themeTint="FF" w:themeShade="FF"/>
          <w:sz w:val="24"/>
          <w:szCs w:val="24"/>
        </w:rPr>
        <w:fldChar w:fldCharType="end"/>
      </w:r>
    </w:p>
    <w:p w:rsidR="55A273DE" w:rsidP="3DC58580" w:rsidRDefault="55A273DE" w14:paraId="7F5BF94D" w14:noSpellErr="1" w14:textId="7234C794">
      <w:pPr>
        <w:pStyle w:val="Normal"/>
        <w:tabs>
          <w:tab w:val="left" w:pos="689"/>
        </w:tabs>
        <w:jc w:val="both"/>
        <w:rPr>
          <w:rFonts w:ascii="Times New Roman" w:hAnsi="Times New Roman" w:cs="Times New Roman"/>
          <w:color w:val="000000" w:themeColor="text1"/>
          <w:sz w:val="24"/>
          <w:szCs w:val="24"/>
        </w:rPr>
      </w:pPr>
    </w:p>
    <w:p w:rsidRPr="0051056D" w:rsidR="00CA26C4" w:rsidP="008E3EDF" w:rsidRDefault="00CA26C4" w14:paraId="304092B8" w14:textId="77777777">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3._FECHAS_RELEVANTES_RESPECTO_A_LA_EJEC" w:id="53"/>
      <w:bookmarkEnd w:id="53"/>
      <w:r w:rsidRPr="0051056D">
        <w:rPr>
          <w:rFonts w:ascii="Times New Roman" w:hAnsi="Times New Roman" w:cs="Times New Roman"/>
          <w:b/>
          <w:bCs/>
          <w:color w:val="000000" w:themeColor="text1"/>
          <w:sz w:val="24"/>
          <w:szCs w:val="24"/>
        </w:rPr>
        <w:t>CONSULTAS Y ACLARACIONES A LAS BASES:</w:t>
      </w:r>
    </w:p>
    <w:p w:rsidRPr="009121C4" w:rsidR="00CA26C4" w:rsidP="009121C4" w:rsidRDefault="00CA26C4" w14:paraId="38495FAE" w14:textId="77777777">
      <w:pPr>
        <w:pStyle w:val="ListParagraph"/>
        <w:tabs>
          <w:tab w:val="left" w:pos="679"/>
        </w:tabs>
        <w:ind w:left="0"/>
        <w:jc w:val="both"/>
        <w:rPr>
          <w:rFonts w:ascii="Times New Roman" w:hAnsi="Times New Roman" w:cs="Times New Roman"/>
          <w:color w:val="000000" w:themeColor="text1"/>
          <w:sz w:val="24"/>
          <w:szCs w:val="24"/>
        </w:rPr>
      </w:pPr>
    </w:p>
    <w:p w:rsidRPr="00B313AD" w:rsidR="00CA26C4" w:rsidP="008E3EDF" w:rsidRDefault="00CA26C4" w14:paraId="71E870F2" w14:textId="110D96A7">
      <w:pPr>
        <w:pStyle w:val="ListParagraph"/>
        <w:numPr>
          <w:ilvl w:val="1"/>
          <w:numId w:val="7"/>
        </w:numPr>
        <w:tabs>
          <w:tab w:val="left" w:pos="679"/>
        </w:tabs>
        <w:jc w:val="both"/>
        <w:rPr>
          <w:rFonts w:ascii="Times New Roman" w:hAnsi="Times New Roman" w:cs="Times New Roman"/>
          <w:color w:val="000000" w:themeColor="text1"/>
          <w:sz w:val="24"/>
          <w:szCs w:val="24"/>
        </w:rPr>
      </w:pPr>
      <w:r w:rsidRPr="00B313AD">
        <w:rPr>
          <w:rFonts w:ascii="Times New Roman" w:hAnsi="Times New Roman" w:cs="Times New Roman"/>
          <w:color w:val="000000" w:themeColor="text1"/>
          <w:sz w:val="24"/>
          <w:szCs w:val="24"/>
        </w:rPr>
        <w:t xml:space="preserve">Las consultas serán recibidas al correo </w:t>
      </w:r>
      <w:hyperlink w:history="1" r:id="rId21">
        <w:r w:rsidRPr="00B313AD" w:rsidR="00D1770C">
          <w:rPr>
            <w:rStyle w:val="Hyperlink"/>
            <w:rFonts w:ascii="Times New Roman" w:hAnsi="Times New Roman" w:cs="Times New Roman"/>
            <w:sz w:val="24"/>
            <w:szCs w:val="24"/>
          </w:rPr>
          <w:t>otl@unab.cl</w:t>
        </w:r>
      </w:hyperlink>
      <w:r w:rsidRPr="00B313AD">
        <w:rPr>
          <w:rFonts w:ascii="Times New Roman" w:hAnsi="Times New Roman" w:cs="Times New Roman"/>
          <w:color w:val="000000" w:themeColor="text1"/>
          <w:sz w:val="24"/>
          <w:szCs w:val="24"/>
        </w:rPr>
        <w:t xml:space="preserve"> indicando en la referencia “Consulta </w:t>
      </w:r>
      <w:r w:rsidRPr="00B313AD" w:rsidR="00D1770C">
        <w:rPr>
          <w:rFonts w:ascii="Times New Roman" w:hAnsi="Times New Roman" w:cs="Times New Roman"/>
          <w:color w:val="000000" w:themeColor="text1"/>
          <w:sz w:val="24"/>
          <w:szCs w:val="24"/>
        </w:rPr>
        <w:t>PDC</w:t>
      </w:r>
      <w:r w:rsidRPr="00B313AD">
        <w:rPr>
          <w:rFonts w:ascii="Times New Roman" w:hAnsi="Times New Roman" w:cs="Times New Roman"/>
          <w:color w:val="000000" w:themeColor="text1"/>
          <w:sz w:val="24"/>
          <w:szCs w:val="24"/>
        </w:rPr>
        <w:t>”.</w:t>
      </w:r>
    </w:p>
    <w:p w:rsidRPr="009121C4" w:rsidR="00CA26C4" w:rsidP="009121C4" w:rsidRDefault="00CA26C4" w14:paraId="7D41F2D7" w14:textId="77777777">
      <w:pPr>
        <w:pStyle w:val="ListParagraph"/>
        <w:ind w:left="0"/>
        <w:jc w:val="both"/>
        <w:rPr>
          <w:rFonts w:ascii="Times New Roman" w:hAnsi="Times New Roman" w:cs="Times New Roman"/>
          <w:color w:val="000000" w:themeColor="text1"/>
          <w:sz w:val="24"/>
          <w:szCs w:val="24"/>
        </w:rPr>
      </w:pPr>
    </w:p>
    <w:p w:rsidRPr="00D1770C" w:rsidR="00CA26C4" w:rsidP="008E3EDF" w:rsidRDefault="00CA26C4" w14:paraId="660E16EB" w14:textId="77777777">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5._CONDUCTA_INAPROPIADA:" w:id="54"/>
      <w:bookmarkEnd w:id="54"/>
      <w:r w:rsidRPr="00D1770C">
        <w:rPr>
          <w:rFonts w:ascii="Times New Roman" w:hAnsi="Times New Roman" w:cs="Times New Roman"/>
          <w:b/>
          <w:bCs/>
          <w:color w:val="000000" w:themeColor="text1"/>
          <w:sz w:val="24"/>
          <w:szCs w:val="24"/>
        </w:rPr>
        <w:t>CONDUCTA INAPROPIADA:</w:t>
      </w:r>
    </w:p>
    <w:p w:rsidRPr="009121C4" w:rsidR="00CA26C4" w:rsidP="009121C4" w:rsidRDefault="00CA26C4" w14:paraId="4592161A" w14:textId="77777777">
      <w:pPr>
        <w:pStyle w:val="Heading1"/>
        <w:tabs>
          <w:tab w:val="left" w:pos="558"/>
        </w:tabs>
        <w:spacing w:before="0" w:after="0"/>
        <w:jc w:val="both"/>
        <w:rPr>
          <w:rFonts w:ascii="Times New Roman" w:hAnsi="Times New Roman" w:cs="Times New Roman"/>
          <w:color w:val="000000" w:themeColor="text1"/>
          <w:sz w:val="24"/>
          <w:szCs w:val="24"/>
        </w:rPr>
      </w:pPr>
    </w:p>
    <w:p w:rsidRPr="00B313AD" w:rsidR="00B313AD" w:rsidP="008E3EDF" w:rsidRDefault="00CA26C4" w14:paraId="371B3278" w14:textId="77777777">
      <w:pPr>
        <w:pStyle w:val="ListParagraph"/>
        <w:numPr>
          <w:ilvl w:val="1"/>
          <w:numId w:val="7"/>
        </w:numPr>
        <w:tabs>
          <w:tab w:val="left" w:pos="644"/>
        </w:tabs>
        <w:jc w:val="both"/>
        <w:rPr>
          <w:rFonts w:ascii="Times New Roman" w:hAnsi="Times New Roman" w:cs="Times New Roman"/>
          <w:color w:val="000000" w:themeColor="text1"/>
          <w:sz w:val="24"/>
          <w:szCs w:val="24"/>
        </w:rPr>
      </w:pPr>
      <w:bookmarkStart w:name="15.1_La_UNAB_no_permitirá́_cualquier_con" w:id="55"/>
      <w:bookmarkEnd w:id="55"/>
      <w:r w:rsidRPr="00B313AD">
        <w:rPr>
          <w:rFonts w:ascii="Times New Roman" w:hAnsi="Times New Roman" w:cs="Times New Roman"/>
          <w:color w:val="000000" w:themeColor="text1"/>
          <w:sz w:val="24"/>
          <w:szCs w:val="24"/>
        </w:rPr>
        <w:t>UNAB no permitirá́ conducta inapropiada, tales como proporcionar datos falsos</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y</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copia</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sustancial</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6"/>
          <w:sz w:val="24"/>
          <w:szCs w:val="24"/>
        </w:rPr>
        <w:t xml:space="preserve"> </w:t>
      </w:r>
      <w:r w:rsidRPr="00B313AD">
        <w:rPr>
          <w:rFonts w:ascii="Times New Roman" w:hAnsi="Times New Roman" w:cs="Times New Roman"/>
          <w:color w:val="000000" w:themeColor="text1"/>
          <w:sz w:val="24"/>
          <w:szCs w:val="24"/>
        </w:rPr>
        <w:t>obras</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ajenas</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sin</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debida</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citación</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del</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nombre</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del</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10"/>
          <w:sz w:val="24"/>
          <w:szCs w:val="24"/>
        </w:rPr>
        <w:t xml:space="preserve"> </w:t>
      </w:r>
      <w:r w:rsidRPr="00B313AD">
        <w:rPr>
          <w:rFonts w:ascii="Times New Roman" w:hAnsi="Times New Roman" w:cs="Times New Roman"/>
          <w:color w:val="000000" w:themeColor="text1"/>
          <w:sz w:val="24"/>
          <w:szCs w:val="24"/>
        </w:rPr>
        <w:t>autor(a), título</w:t>
      </w:r>
      <w:r w:rsidRPr="00B313AD">
        <w:rPr>
          <w:rFonts w:ascii="Times New Roman" w:hAnsi="Times New Roman" w:cs="Times New Roman"/>
          <w:color w:val="000000" w:themeColor="text1"/>
          <w:spacing w:val="-14"/>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obra,</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fecha</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y</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medio</w:t>
      </w:r>
      <w:r w:rsidRPr="00B313AD">
        <w:rPr>
          <w:rFonts w:ascii="Times New Roman" w:hAnsi="Times New Roman" w:cs="Times New Roman"/>
          <w:color w:val="000000" w:themeColor="text1"/>
          <w:spacing w:val="-14"/>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publicación.</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Lo</w:t>
      </w:r>
      <w:r w:rsidRPr="00B313AD">
        <w:rPr>
          <w:rFonts w:ascii="Times New Roman" w:hAnsi="Times New Roman" w:cs="Times New Roman"/>
          <w:color w:val="000000" w:themeColor="text1"/>
          <w:spacing w:val="-14"/>
          <w:sz w:val="24"/>
          <w:szCs w:val="24"/>
        </w:rPr>
        <w:t xml:space="preserve"> </w:t>
      </w:r>
      <w:r w:rsidRPr="00B313AD">
        <w:rPr>
          <w:rFonts w:ascii="Times New Roman" w:hAnsi="Times New Roman" w:cs="Times New Roman"/>
          <w:color w:val="000000" w:themeColor="text1"/>
          <w:sz w:val="24"/>
          <w:szCs w:val="24"/>
        </w:rPr>
        <w:t>anterior</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incluye</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el</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uso</w:t>
      </w:r>
      <w:r w:rsidRPr="00B313AD">
        <w:rPr>
          <w:rFonts w:ascii="Times New Roman" w:hAnsi="Times New Roman" w:cs="Times New Roman"/>
          <w:color w:val="000000" w:themeColor="text1"/>
          <w:spacing w:val="-14"/>
          <w:sz w:val="24"/>
          <w:szCs w:val="24"/>
        </w:rPr>
        <w:t xml:space="preserve"> </w:t>
      </w:r>
      <w:r w:rsidRPr="00B313AD">
        <w:rPr>
          <w:rFonts w:ascii="Times New Roman" w:hAnsi="Times New Roman" w:cs="Times New Roman"/>
          <w:color w:val="000000" w:themeColor="text1"/>
          <w:sz w:val="24"/>
          <w:szCs w:val="24"/>
        </w:rPr>
        <w:t>no</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autorizado</w:t>
      </w:r>
      <w:r w:rsidRPr="00B313AD">
        <w:rPr>
          <w:rFonts w:ascii="Times New Roman" w:hAnsi="Times New Roman" w:cs="Times New Roman"/>
          <w:color w:val="000000" w:themeColor="text1"/>
          <w:spacing w:val="-9"/>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 xml:space="preserve">ideas o métodos originales, obtenidos por comunicación privilegiada, tales como proyectos o manuscritos bajo revisión por pares o cualquier otra situación descrita en la declaración de </w:t>
      </w:r>
      <w:r w:rsidRPr="00B313AD">
        <w:rPr>
          <w:rFonts w:ascii="Times New Roman" w:hAnsi="Times New Roman" w:cs="Times New Roman"/>
          <w:color w:val="000000" w:themeColor="text1"/>
          <w:spacing w:val="-2"/>
          <w:sz w:val="24"/>
          <w:szCs w:val="24"/>
        </w:rPr>
        <w:t>Singapur.</w:t>
      </w:r>
    </w:p>
    <w:p w:rsidRPr="00B313AD" w:rsidR="00B313AD" w:rsidP="00B313AD" w:rsidRDefault="00B313AD" w14:paraId="2E5B8F15" w14:textId="77777777">
      <w:pPr>
        <w:pStyle w:val="ListParagraph"/>
        <w:tabs>
          <w:tab w:val="left" w:pos="644"/>
        </w:tabs>
        <w:ind w:left="360"/>
        <w:jc w:val="both"/>
        <w:rPr>
          <w:rFonts w:ascii="Times New Roman" w:hAnsi="Times New Roman" w:cs="Times New Roman"/>
          <w:color w:val="000000" w:themeColor="text1"/>
          <w:sz w:val="24"/>
          <w:szCs w:val="24"/>
        </w:rPr>
      </w:pPr>
    </w:p>
    <w:p w:rsidRPr="00B313AD" w:rsidR="00CA26C4" w:rsidP="008E3EDF" w:rsidRDefault="00CA26C4" w14:paraId="0ED88A50" w14:textId="296BF9D1">
      <w:pPr>
        <w:pStyle w:val="ListParagraph"/>
        <w:numPr>
          <w:ilvl w:val="1"/>
          <w:numId w:val="7"/>
        </w:numPr>
        <w:tabs>
          <w:tab w:val="left" w:pos="644"/>
        </w:tabs>
        <w:jc w:val="both"/>
        <w:rPr>
          <w:rFonts w:ascii="Times New Roman" w:hAnsi="Times New Roman" w:cs="Times New Roman"/>
          <w:color w:val="000000" w:themeColor="text1"/>
          <w:sz w:val="24"/>
          <w:szCs w:val="24"/>
        </w:rPr>
      </w:pPr>
      <w:r w:rsidRPr="00B313AD">
        <w:rPr>
          <w:rFonts w:ascii="Times New Roman" w:hAnsi="Times New Roman" w:cs="Times New Roman"/>
          <w:color w:val="000000" w:themeColor="text1"/>
          <w:sz w:val="24"/>
          <w:szCs w:val="24"/>
        </w:rPr>
        <w:t>No</w:t>
      </w:r>
      <w:r w:rsidRPr="00B313AD">
        <w:rPr>
          <w:rFonts w:ascii="Times New Roman" w:hAnsi="Times New Roman" w:cs="Times New Roman"/>
          <w:color w:val="000000" w:themeColor="text1"/>
          <w:spacing w:val="-7"/>
          <w:sz w:val="24"/>
          <w:szCs w:val="24"/>
        </w:rPr>
        <w:t xml:space="preserve"> </w:t>
      </w:r>
      <w:r w:rsidRPr="00B313AD">
        <w:rPr>
          <w:rFonts w:ascii="Times New Roman" w:hAnsi="Times New Roman" w:cs="Times New Roman"/>
          <w:color w:val="000000" w:themeColor="text1"/>
          <w:sz w:val="24"/>
          <w:szCs w:val="24"/>
        </w:rPr>
        <w:t>se</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permitirá</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duplicidad</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financiamiento</w:t>
      </w:r>
      <w:r w:rsidRPr="00B313AD">
        <w:rPr>
          <w:rFonts w:ascii="Times New Roman" w:hAnsi="Times New Roman" w:cs="Times New Roman"/>
          <w:color w:val="000000" w:themeColor="text1"/>
          <w:spacing w:val="-5"/>
          <w:sz w:val="24"/>
          <w:szCs w:val="24"/>
        </w:rPr>
        <w:t xml:space="preserve"> </w:t>
      </w:r>
      <w:r w:rsidRPr="00B313AD">
        <w:rPr>
          <w:rFonts w:ascii="Times New Roman" w:hAnsi="Times New Roman" w:cs="Times New Roman"/>
          <w:color w:val="000000" w:themeColor="text1"/>
          <w:sz w:val="24"/>
          <w:szCs w:val="24"/>
        </w:rPr>
        <w:t>para</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los</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pacing w:val="-2"/>
          <w:sz w:val="24"/>
          <w:szCs w:val="24"/>
        </w:rPr>
        <w:t>proyectos.</w:t>
      </w:r>
    </w:p>
    <w:p w:rsidRPr="009121C4" w:rsidR="00CA26C4" w:rsidP="009121C4" w:rsidRDefault="00CA26C4" w14:paraId="243ED9BC" w14:textId="77777777">
      <w:pPr>
        <w:pStyle w:val="BodyText"/>
        <w:ind w:left="0"/>
        <w:rPr>
          <w:rFonts w:ascii="Times New Roman" w:hAnsi="Times New Roman" w:cs="Times New Roman"/>
          <w:color w:val="000000" w:themeColor="text1"/>
        </w:rPr>
      </w:pPr>
    </w:p>
    <w:p w:rsidRPr="00D1770C" w:rsidR="00CA26C4" w:rsidP="008E3EDF" w:rsidRDefault="00CA26C4" w14:paraId="1A33BD64" w14:textId="77777777">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6._ACEPTACIÓN_DE_LAS_BASES:" w:id="56"/>
      <w:bookmarkEnd w:id="56"/>
      <w:r w:rsidRPr="00D1770C">
        <w:rPr>
          <w:rFonts w:ascii="Times New Roman" w:hAnsi="Times New Roman" w:cs="Times New Roman"/>
          <w:b/>
          <w:bCs/>
          <w:color w:val="000000" w:themeColor="text1"/>
          <w:sz w:val="24"/>
          <w:szCs w:val="24"/>
        </w:rPr>
        <w:t>ACEPTACIÓN DE LAS BASES:</w:t>
      </w:r>
    </w:p>
    <w:p w:rsidRPr="009121C4" w:rsidR="00CA26C4" w:rsidP="009121C4" w:rsidRDefault="00CA26C4" w14:paraId="4DF572BB" w14:textId="77777777">
      <w:pPr>
        <w:pStyle w:val="Heading1"/>
        <w:tabs>
          <w:tab w:val="left" w:pos="558"/>
        </w:tabs>
        <w:spacing w:before="0" w:after="0"/>
        <w:jc w:val="both"/>
        <w:rPr>
          <w:rFonts w:ascii="Times New Roman" w:hAnsi="Times New Roman" w:cs="Times New Roman"/>
          <w:color w:val="000000" w:themeColor="text1"/>
          <w:sz w:val="24"/>
          <w:szCs w:val="24"/>
        </w:rPr>
      </w:pPr>
    </w:p>
    <w:p w:rsidRPr="00B313AD" w:rsidR="00CA26C4" w:rsidP="008E3EDF" w:rsidRDefault="00CA26C4" w14:paraId="5C3F3BC2" w14:textId="2AA43937">
      <w:pPr>
        <w:pStyle w:val="ListParagraph"/>
        <w:numPr>
          <w:ilvl w:val="1"/>
          <w:numId w:val="7"/>
        </w:numPr>
        <w:tabs>
          <w:tab w:val="left" w:pos="613"/>
        </w:tabs>
        <w:jc w:val="both"/>
        <w:rPr>
          <w:rFonts w:ascii="Times New Roman" w:hAnsi="Times New Roman" w:cs="Times New Roman"/>
          <w:color w:val="000000" w:themeColor="text1"/>
          <w:sz w:val="24"/>
          <w:szCs w:val="24"/>
        </w:rPr>
      </w:pPr>
      <w:r w:rsidRPr="00B313AD">
        <w:rPr>
          <w:rFonts w:ascii="Times New Roman" w:hAnsi="Times New Roman" w:cs="Times New Roman"/>
          <w:color w:val="000000" w:themeColor="text1"/>
          <w:sz w:val="24"/>
          <w:szCs w:val="24"/>
        </w:rPr>
        <w:t>Por</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el</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sólo</w:t>
      </w:r>
      <w:r w:rsidRPr="00B313AD">
        <w:rPr>
          <w:rFonts w:ascii="Times New Roman" w:hAnsi="Times New Roman" w:cs="Times New Roman"/>
          <w:color w:val="000000" w:themeColor="text1"/>
          <w:spacing w:val="-5"/>
          <w:sz w:val="24"/>
          <w:szCs w:val="24"/>
        </w:rPr>
        <w:t xml:space="preserve"> </w:t>
      </w:r>
      <w:r w:rsidRPr="00B313AD">
        <w:rPr>
          <w:rFonts w:ascii="Times New Roman" w:hAnsi="Times New Roman" w:cs="Times New Roman"/>
          <w:color w:val="000000" w:themeColor="text1"/>
          <w:sz w:val="24"/>
          <w:szCs w:val="24"/>
        </w:rPr>
        <w:t>hecho de</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presentar</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una</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propuesta</w:t>
      </w:r>
      <w:r w:rsidRPr="00B313AD">
        <w:rPr>
          <w:rFonts w:ascii="Times New Roman" w:hAnsi="Times New Roman" w:cs="Times New Roman"/>
          <w:color w:val="000000" w:themeColor="text1"/>
          <w:spacing w:val="-4"/>
          <w:sz w:val="24"/>
          <w:szCs w:val="24"/>
        </w:rPr>
        <w:t xml:space="preserve"> </w:t>
      </w:r>
      <w:r w:rsidRPr="00B313AD">
        <w:rPr>
          <w:rFonts w:ascii="Times New Roman" w:hAnsi="Times New Roman" w:cs="Times New Roman"/>
          <w:color w:val="000000" w:themeColor="text1"/>
          <w:sz w:val="24"/>
          <w:szCs w:val="24"/>
        </w:rPr>
        <w:t>al</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presente</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Concurso,</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se entenderá́</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que</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las y los participantes han leído y aceptan íntegramente el contenido de las presentes Bases.</w:t>
      </w:r>
    </w:p>
    <w:p w:rsidR="4CA06137" w:rsidP="008E3EDF" w:rsidRDefault="4CA06137" w14:paraId="0E6A3F6D" w14:textId="66A85EA2">
      <w:pPr>
        <w:pStyle w:val="ListParagraph"/>
        <w:numPr>
          <w:ilvl w:val="1"/>
          <w:numId w:val="7"/>
        </w:numPr>
        <w:tabs>
          <w:tab w:val="left" w:pos="613"/>
        </w:tabs>
        <w:jc w:val="both"/>
        <w:rPr>
          <w:rFonts w:ascii="Times New Roman" w:hAnsi="Times New Roman" w:cs="Times New Roman"/>
          <w:color w:val="000000" w:themeColor="text1"/>
          <w:sz w:val="24"/>
          <w:szCs w:val="24"/>
        </w:rPr>
      </w:pPr>
      <w:r w:rsidRPr="55A273DE">
        <w:rPr>
          <w:rFonts w:ascii="Times New Roman" w:hAnsi="Times New Roman" w:cs="Times New Roman"/>
          <w:color w:val="000000" w:themeColor="text1"/>
          <w:sz w:val="24"/>
          <w:szCs w:val="24"/>
        </w:rPr>
        <w:t>A</w:t>
      </w:r>
      <w:r w:rsidRPr="55A273DE" w:rsidR="3731D995">
        <w:rPr>
          <w:rFonts w:ascii="Times New Roman" w:hAnsi="Times New Roman" w:cs="Times New Roman"/>
          <w:color w:val="000000" w:themeColor="text1"/>
          <w:sz w:val="24"/>
          <w:szCs w:val="24"/>
        </w:rPr>
        <w:t>dicionalmente, a</w:t>
      </w:r>
      <w:r w:rsidRPr="55A273DE">
        <w:rPr>
          <w:rFonts w:ascii="Times New Roman" w:hAnsi="Times New Roman" w:cs="Times New Roman"/>
          <w:color w:val="000000" w:themeColor="text1"/>
          <w:sz w:val="24"/>
          <w:szCs w:val="24"/>
        </w:rPr>
        <w:t xml:space="preserve">l momento de enviar la Propuesta, </w:t>
      </w:r>
      <w:r w:rsidRPr="55A273DE" w:rsidR="6EFC51FD">
        <w:rPr>
          <w:rFonts w:ascii="Times New Roman" w:hAnsi="Times New Roman" w:cs="Times New Roman"/>
          <w:color w:val="000000" w:themeColor="text1"/>
          <w:sz w:val="24"/>
          <w:szCs w:val="24"/>
        </w:rPr>
        <w:t>el/la Investigador(a) Responsable</w:t>
      </w:r>
      <w:r w:rsidRPr="55A273DE">
        <w:rPr>
          <w:rFonts w:ascii="Times New Roman" w:hAnsi="Times New Roman" w:cs="Times New Roman"/>
          <w:color w:val="000000" w:themeColor="text1"/>
          <w:sz w:val="24"/>
          <w:szCs w:val="24"/>
        </w:rPr>
        <w:t xml:space="preserve"> deberá adjuntar una </w:t>
      </w:r>
      <w:r w:rsidRPr="55A273DE" w:rsidR="10D9BF34">
        <w:rPr>
          <w:rFonts w:ascii="Times New Roman" w:hAnsi="Times New Roman" w:cs="Times New Roman"/>
          <w:color w:val="000000" w:themeColor="text1"/>
          <w:sz w:val="24"/>
          <w:szCs w:val="24"/>
        </w:rPr>
        <w:t>Declaración Jurada</w:t>
      </w:r>
      <w:r w:rsidRPr="55A273DE" w:rsidR="73F088AD">
        <w:rPr>
          <w:rFonts w:ascii="Times New Roman" w:hAnsi="Times New Roman" w:cs="Times New Roman"/>
          <w:color w:val="000000" w:themeColor="text1"/>
          <w:sz w:val="24"/>
          <w:szCs w:val="24"/>
        </w:rPr>
        <w:t xml:space="preserve"> que acredite la aceptación de las bases.</w:t>
      </w:r>
    </w:p>
    <w:p w:rsidRPr="009121C4" w:rsidR="00CA26C4" w:rsidP="009121C4" w:rsidRDefault="00CA26C4" w14:paraId="00E47ACA" w14:textId="77777777">
      <w:pPr>
        <w:pStyle w:val="ListParagraph"/>
        <w:tabs>
          <w:tab w:val="left" w:pos="613"/>
        </w:tabs>
        <w:ind w:left="0"/>
        <w:jc w:val="both"/>
        <w:rPr>
          <w:rFonts w:ascii="Times New Roman" w:hAnsi="Times New Roman" w:cs="Times New Roman"/>
          <w:color w:val="000000" w:themeColor="text1"/>
          <w:sz w:val="24"/>
          <w:szCs w:val="24"/>
        </w:rPr>
      </w:pPr>
    </w:p>
    <w:p w:rsidRPr="009121C4" w:rsidR="00CA26C4" w:rsidP="009121C4" w:rsidRDefault="00CA26C4" w14:paraId="7791BFB8" w14:textId="77777777">
      <w:pPr>
        <w:jc w:val="both"/>
        <w:rPr>
          <w:rFonts w:ascii="Times New Roman" w:hAnsi="Times New Roman" w:cs="Times New Roman"/>
          <w:color w:val="000000" w:themeColor="text1"/>
          <w:sz w:val="24"/>
          <w:szCs w:val="24"/>
        </w:rPr>
      </w:pPr>
    </w:p>
    <w:sectPr w:rsidRPr="009121C4" w:rsidR="00CA26C4" w:rsidSect="00D1770C">
      <w:headerReference w:type="default" r:id="rId22"/>
      <w:footerReference w:type="default" r:id="rId23"/>
      <w:pgSz w:w="12240" w:h="15840" w:orient="portrait"/>
      <w:pgMar w:top="1440" w:right="1080" w:bottom="1440"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9FE" w:rsidP="00CA26C4" w:rsidRDefault="004409FE" w14:paraId="78CCC89D" w14:textId="77777777">
      <w:r>
        <w:separator/>
      </w:r>
    </w:p>
  </w:endnote>
  <w:endnote w:type="continuationSeparator" w:id="0">
    <w:p w:rsidR="004409FE" w:rsidP="00CA26C4" w:rsidRDefault="004409FE" w14:paraId="254318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03017"/>
      <w:docPartObj>
        <w:docPartGallery w:val="Page Numbers (Bottom of Page)"/>
        <w:docPartUnique/>
      </w:docPartObj>
    </w:sdtPr>
    <w:sdtContent>
      <w:p w:rsidR="00CA26C4" w:rsidRDefault="00CA26C4" w14:paraId="6398C491" w14:textId="2C85333E">
        <w:pPr>
          <w:pStyle w:val="Footer"/>
          <w:jc w:val="center"/>
        </w:pPr>
        <w:r>
          <w:fldChar w:fldCharType="begin"/>
        </w:r>
        <w:r>
          <w:instrText>PAGE   \* MERGEFORMAT</w:instrText>
        </w:r>
        <w:r>
          <w:fldChar w:fldCharType="separate"/>
        </w:r>
        <w:r>
          <w:t>2</w:t>
        </w:r>
        <w:r>
          <w:fldChar w:fldCharType="end"/>
        </w:r>
      </w:p>
    </w:sdtContent>
  </w:sdt>
  <w:p w:rsidR="00CA26C4" w:rsidRDefault="00CA26C4" w14:paraId="1EA2B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9FE" w:rsidP="00CA26C4" w:rsidRDefault="004409FE" w14:paraId="2301B675" w14:textId="77777777">
      <w:r>
        <w:separator/>
      </w:r>
    </w:p>
  </w:footnote>
  <w:footnote w:type="continuationSeparator" w:id="0">
    <w:p w:rsidR="004409FE" w:rsidP="00CA26C4" w:rsidRDefault="004409FE" w14:paraId="7F5D39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C4" w:rsidP="00CA26C4" w:rsidRDefault="00CA26C4" w14:paraId="176FD48D" w14:textId="6B05715E">
    <w:pPr>
      <w:pStyle w:val="Header"/>
      <w:ind w:left="708"/>
      <w:jc w:val="right"/>
    </w:pPr>
    <w:r w:rsidRPr="00CA26C4">
      <w:t>Concursos de Investigación con financiamiento UNAB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f46f416"/>
    <w:multiLevelType xmlns:w="http://schemas.openxmlformats.org/wordprocessingml/2006/main" w:val="multilevel"/>
    <w:lvl xmlns:w="http://schemas.openxmlformats.org/wordprocessingml/2006/main" w:ilvl="0">
      <w:start w:val="1"/>
      <w:numFmt w:val="decimal"/>
      <w:lvlText w:val="%1.%2."/>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9A45E46"/>
    <w:multiLevelType w:val="multilevel"/>
    <w:tmpl w:val="113A385A"/>
    <w:lvl w:ilvl="0">
      <w:numFmt w:val="bullet"/>
      <w:lvlText w:val="-"/>
      <w:lvlJc w:val="left"/>
      <w:pPr>
        <w:ind w:left="240" w:hanging="240"/>
      </w:pPr>
      <w:rPr>
        <w:rFonts w:hint="default" w:ascii="Calibri" w:hAnsi="Calibri" w:eastAsiaTheme="minorHAnsi"/>
        <w:b/>
        <w:bCs/>
        <w:i w:val="0"/>
        <w:iCs w:val="0"/>
        <w:spacing w:val="-9"/>
        <w:w w:val="100"/>
        <w:sz w:val="24"/>
        <w:szCs w:val="24"/>
        <w:lang w:val="es-ES" w:eastAsia="en-US" w:bidi="ar-SA"/>
      </w:rPr>
    </w:lvl>
    <w:lvl w:ilvl="1">
      <w:start w:val="1"/>
      <w:numFmt w:val="decimal"/>
      <w:lvlText w:val="%1.%2"/>
      <w:lvlJc w:val="left"/>
      <w:pPr>
        <w:ind w:left="705" w:hanging="353"/>
      </w:pPr>
      <w:rPr>
        <w:rFonts w:hint="default" w:ascii="Calibri" w:hAnsi="Calibri" w:eastAsia="Calibri" w:cs="Calibri"/>
        <w:b w:val="0"/>
        <w:bCs w:val="0"/>
        <w:i w:val="0"/>
        <w:iCs w:val="0"/>
        <w:spacing w:val="-11"/>
        <w:w w:val="100"/>
        <w:sz w:val="24"/>
        <w:szCs w:val="24"/>
        <w:lang w:val="es-ES" w:eastAsia="en-US" w:bidi="ar-SA"/>
      </w:rPr>
    </w:lvl>
    <w:lvl w:ilvl="2">
      <w:numFmt w:val="bullet"/>
      <w:lvlText w:val="•"/>
      <w:lvlJc w:val="left"/>
      <w:pPr>
        <w:ind w:left="703" w:hanging="353"/>
      </w:pPr>
      <w:rPr>
        <w:rFonts w:hint="default"/>
        <w:lang w:val="es-ES" w:eastAsia="en-US" w:bidi="ar-SA"/>
      </w:rPr>
    </w:lvl>
    <w:lvl w:ilvl="3">
      <w:numFmt w:val="bullet"/>
      <w:lvlText w:val="•"/>
      <w:lvlJc w:val="left"/>
      <w:pPr>
        <w:ind w:left="1753" w:hanging="353"/>
      </w:pPr>
      <w:rPr>
        <w:rFonts w:hint="default"/>
        <w:lang w:val="es-ES" w:eastAsia="en-US" w:bidi="ar-SA"/>
      </w:rPr>
    </w:lvl>
    <w:lvl w:ilvl="4">
      <w:numFmt w:val="bullet"/>
      <w:lvlText w:val="•"/>
      <w:lvlJc w:val="left"/>
      <w:pPr>
        <w:ind w:left="2803" w:hanging="353"/>
      </w:pPr>
      <w:rPr>
        <w:rFonts w:hint="default"/>
        <w:lang w:val="es-ES" w:eastAsia="en-US" w:bidi="ar-SA"/>
      </w:rPr>
    </w:lvl>
    <w:lvl w:ilvl="5">
      <w:numFmt w:val="bullet"/>
      <w:lvlText w:val="•"/>
      <w:lvlJc w:val="left"/>
      <w:pPr>
        <w:ind w:left="3853" w:hanging="353"/>
      </w:pPr>
      <w:rPr>
        <w:rFonts w:hint="default"/>
        <w:lang w:val="es-ES" w:eastAsia="en-US" w:bidi="ar-SA"/>
      </w:rPr>
    </w:lvl>
    <w:lvl w:ilvl="6">
      <w:numFmt w:val="bullet"/>
      <w:lvlText w:val="•"/>
      <w:lvlJc w:val="left"/>
      <w:pPr>
        <w:ind w:left="4903" w:hanging="353"/>
      </w:pPr>
      <w:rPr>
        <w:rFonts w:hint="default"/>
        <w:lang w:val="es-ES" w:eastAsia="en-US" w:bidi="ar-SA"/>
      </w:rPr>
    </w:lvl>
    <w:lvl w:ilvl="7">
      <w:numFmt w:val="bullet"/>
      <w:lvlText w:val="•"/>
      <w:lvlJc w:val="left"/>
      <w:pPr>
        <w:ind w:left="5953" w:hanging="353"/>
      </w:pPr>
      <w:rPr>
        <w:rFonts w:hint="default"/>
        <w:lang w:val="es-ES" w:eastAsia="en-US" w:bidi="ar-SA"/>
      </w:rPr>
    </w:lvl>
    <w:lvl w:ilvl="8">
      <w:numFmt w:val="bullet"/>
      <w:lvlText w:val="•"/>
      <w:lvlJc w:val="left"/>
      <w:pPr>
        <w:ind w:left="7003" w:hanging="353"/>
      </w:pPr>
      <w:rPr>
        <w:rFonts w:hint="default"/>
        <w:lang w:val="es-ES" w:eastAsia="en-US" w:bidi="ar-SA"/>
      </w:rPr>
    </w:lvl>
  </w:abstractNum>
  <w:abstractNum w:abstractNumId="1" w15:restartNumberingAfterBreak="0">
    <w:nsid w:val="2DD75FF6"/>
    <w:multiLevelType w:val="hybridMultilevel"/>
    <w:tmpl w:val="65C6C284"/>
    <w:lvl w:ilvl="0" w:tplc="2B0A9676">
      <w:numFmt w:val="bullet"/>
      <w:lvlText w:val="-"/>
      <w:lvlJc w:val="left"/>
      <w:pPr>
        <w:ind w:left="1322" w:hanging="360"/>
      </w:pPr>
      <w:rPr>
        <w:rFonts w:hint="default" w:ascii="Calibri" w:hAnsi="Calibri" w:cs="Calibri" w:eastAsiaTheme="minorHAnsi"/>
      </w:rPr>
    </w:lvl>
    <w:lvl w:ilvl="1" w:tplc="340A0003" w:tentative="1">
      <w:start w:val="1"/>
      <w:numFmt w:val="bullet"/>
      <w:lvlText w:val="o"/>
      <w:lvlJc w:val="left"/>
      <w:pPr>
        <w:ind w:left="2042" w:hanging="360"/>
      </w:pPr>
      <w:rPr>
        <w:rFonts w:hint="default" w:ascii="Courier New" w:hAnsi="Courier New" w:cs="Courier New"/>
      </w:rPr>
    </w:lvl>
    <w:lvl w:ilvl="2" w:tplc="340A0005" w:tentative="1">
      <w:start w:val="1"/>
      <w:numFmt w:val="bullet"/>
      <w:lvlText w:val=""/>
      <w:lvlJc w:val="left"/>
      <w:pPr>
        <w:ind w:left="2762" w:hanging="360"/>
      </w:pPr>
      <w:rPr>
        <w:rFonts w:hint="default" w:ascii="Wingdings" w:hAnsi="Wingdings"/>
      </w:rPr>
    </w:lvl>
    <w:lvl w:ilvl="3" w:tplc="340A0001" w:tentative="1">
      <w:start w:val="1"/>
      <w:numFmt w:val="bullet"/>
      <w:lvlText w:val=""/>
      <w:lvlJc w:val="left"/>
      <w:pPr>
        <w:ind w:left="3482" w:hanging="360"/>
      </w:pPr>
      <w:rPr>
        <w:rFonts w:hint="default" w:ascii="Symbol" w:hAnsi="Symbol"/>
      </w:rPr>
    </w:lvl>
    <w:lvl w:ilvl="4" w:tplc="340A0003" w:tentative="1">
      <w:start w:val="1"/>
      <w:numFmt w:val="bullet"/>
      <w:lvlText w:val="o"/>
      <w:lvlJc w:val="left"/>
      <w:pPr>
        <w:ind w:left="4202" w:hanging="360"/>
      </w:pPr>
      <w:rPr>
        <w:rFonts w:hint="default" w:ascii="Courier New" w:hAnsi="Courier New" w:cs="Courier New"/>
      </w:rPr>
    </w:lvl>
    <w:lvl w:ilvl="5" w:tplc="340A0005" w:tentative="1">
      <w:start w:val="1"/>
      <w:numFmt w:val="bullet"/>
      <w:lvlText w:val=""/>
      <w:lvlJc w:val="left"/>
      <w:pPr>
        <w:ind w:left="4922" w:hanging="360"/>
      </w:pPr>
      <w:rPr>
        <w:rFonts w:hint="default" w:ascii="Wingdings" w:hAnsi="Wingdings"/>
      </w:rPr>
    </w:lvl>
    <w:lvl w:ilvl="6" w:tplc="340A0001" w:tentative="1">
      <w:start w:val="1"/>
      <w:numFmt w:val="bullet"/>
      <w:lvlText w:val=""/>
      <w:lvlJc w:val="left"/>
      <w:pPr>
        <w:ind w:left="5642" w:hanging="360"/>
      </w:pPr>
      <w:rPr>
        <w:rFonts w:hint="default" w:ascii="Symbol" w:hAnsi="Symbol"/>
      </w:rPr>
    </w:lvl>
    <w:lvl w:ilvl="7" w:tplc="340A0003" w:tentative="1">
      <w:start w:val="1"/>
      <w:numFmt w:val="bullet"/>
      <w:lvlText w:val="o"/>
      <w:lvlJc w:val="left"/>
      <w:pPr>
        <w:ind w:left="6362" w:hanging="360"/>
      </w:pPr>
      <w:rPr>
        <w:rFonts w:hint="default" w:ascii="Courier New" w:hAnsi="Courier New" w:cs="Courier New"/>
      </w:rPr>
    </w:lvl>
    <w:lvl w:ilvl="8" w:tplc="340A0005" w:tentative="1">
      <w:start w:val="1"/>
      <w:numFmt w:val="bullet"/>
      <w:lvlText w:val=""/>
      <w:lvlJc w:val="left"/>
      <w:pPr>
        <w:ind w:left="7082" w:hanging="360"/>
      </w:pPr>
      <w:rPr>
        <w:rFonts w:hint="default" w:ascii="Wingdings" w:hAnsi="Wingdings"/>
      </w:rPr>
    </w:lvl>
  </w:abstractNum>
  <w:abstractNum w:abstractNumId="2" w15:restartNumberingAfterBreak="0">
    <w:nsid w:val="448A2058"/>
    <w:multiLevelType w:val="multilevel"/>
    <w:tmpl w:val="113A385A"/>
    <w:lvl w:ilvl="0">
      <w:numFmt w:val="bullet"/>
      <w:lvlText w:val="-"/>
      <w:lvlJc w:val="left"/>
      <w:pPr>
        <w:ind w:left="-451" w:hanging="240"/>
      </w:pPr>
      <w:rPr>
        <w:rFonts w:hint="default" w:ascii="Calibri" w:hAnsi="Calibri" w:eastAsiaTheme="minorHAnsi"/>
        <w:b/>
        <w:bCs/>
        <w:i w:val="0"/>
        <w:iCs w:val="0"/>
        <w:spacing w:val="-9"/>
        <w:w w:val="100"/>
        <w:sz w:val="24"/>
        <w:szCs w:val="24"/>
        <w:lang w:val="es-ES" w:eastAsia="en-US" w:bidi="ar-SA"/>
      </w:rPr>
    </w:lvl>
    <w:lvl w:ilvl="1">
      <w:start w:val="1"/>
      <w:numFmt w:val="decimal"/>
      <w:lvlText w:val="%1.%2"/>
      <w:lvlJc w:val="left"/>
      <w:pPr>
        <w:ind w:left="14" w:hanging="353"/>
      </w:pPr>
      <w:rPr>
        <w:rFonts w:hint="default" w:ascii="Calibri" w:hAnsi="Calibri" w:eastAsia="Calibri" w:cs="Calibri"/>
        <w:b w:val="0"/>
        <w:bCs w:val="0"/>
        <w:i w:val="0"/>
        <w:iCs w:val="0"/>
        <w:spacing w:val="-11"/>
        <w:w w:val="100"/>
        <w:sz w:val="24"/>
        <w:szCs w:val="24"/>
        <w:lang w:val="es-ES" w:eastAsia="en-US" w:bidi="ar-SA"/>
      </w:rPr>
    </w:lvl>
    <w:lvl w:ilvl="2">
      <w:numFmt w:val="bullet"/>
      <w:lvlText w:val="•"/>
      <w:lvlJc w:val="left"/>
      <w:pPr>
        <w:ind w:left="12" w:hanging="353"/>
      </w:pPr>
      <w:rPr>
        <w:rFonts w:hint="default"/>
        <w:lang w:val="es-ES" w:eastAsia="en-US" w:bidi="ar-SA"/>
      </w:rPr>
    </w:lvl>
    <w:lvl w:ilvl="3">
      <w:numFmt w:val="bullet"/>
      <w:lvlText w:val="•"/>
      <w:lvlJc w:val="left"/>
      <w:pPr>
        <w:ind w:left="1062" w:hanging="353"/>
      </w:pPr>
      <w:rPr>
        <w:rFonts w:hint="default"/>
        <w:lang w:val="es-ES" w:eastAsia="en-US" w:bidi="ar-SA"/>
      </w:rPr>
    </w:lvl>
    <w:lvl w:ilvl="4">
      <w:numFmt w:val="bullet"/>
      <w:lvlText w:val="•"/>
      <w:lvlJc w:val="left"/>
      <w:pPr>
        <w:ind w:left="2112" w:hanging="353"/>
      </w:pPr>
      <w:rPr>
        <w:rFonts w:hint="default"/>
        <w:lang w:val="es-ES" w:eastAsia="en-US" w:bidi="ar-SA"/>
      </w:rPr>
    </w:lvl>
    <w:lvl w:ilvl="5">
      <w:numFmt w:val="bullet"/>
      <w:lvlText w:val="•"/>
      <w:lvlJc w:val="left"/>
      <w:pPr>
        <w:ind w:left="3162" w:hanging="353"/>
      </w:pPr>
      <w:rPr>
        <w:rFonts w:hint="default"/>
        <w:lang w:val="es-ES" w:eastAsia="en-US" w:bidi="ar-SA"/>
      </w:rPr>
    </w:lvl>
    <w:lvl w:ilvl="6">
      <w:numFmt w:val="bullet"/>
      <w:lvlText w:val="•"/>
      <w:lvlJc w:val="left"/>
      <w:pPr>
        <w:ind w:left="4212" w:hanging="353"/>
      </w:pPr>
      <w:rPr>
        <w:rFonts w:hint="default"/>
        <w:lang w:val="es-ES" w:eastAsia="en-US" w:bidi="ar-SA"/>
      </w:rPr>
    </w:lvl>
    <w:lvl w:ilvl="7">
      <w:numFmt w:val="bullet"/>
      <w:lvlText w:val="•"/>
      <w:lvlJc w:val="left"/>
      <w:pPr>
        <w:ind w:left="5262" w:hanging="353"/>
      </w:pPr>
      <w:rPr>
        <w:rFonts w:hint="default"/>
        <w:lang w:val="es-ES" w:eastAsia="en-US" w:bidi="ar-SA"/>
      </w:rPr>
    </w:lvl>
    <w:lvl w:ilvl="8">
      <w:numFmt w:val="bullet"/>
      <w:lvlText w:val="•"/>
      <w:lvlJc w:val="left"/>
      <w:pPr>
        <w:ind w:left="6312" w:hanging="353"/>
      </w:pPr>
      <w:rPr>
        <w:rFonts w:hint="default"/>
        <w:lang w:val="es-ES" w:eastAsia="en-US" w:bidi="ar-SA"/>
      </w:rPr>
    </w:lvl>
  </w:abstractNum>
  <w:abstractNum w:abstractNumId="3" w15:restartNumberingAfterBreak="0">
    <w:nsid w:val="4BB22DF3"/>
    <w:multiLevelType w:val="multilevel"/>
    <w:tmpl w:val="114A8062"/>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1F87008"/>
    <w:multiLevelType w:val="multilevel"/>
    <w:tmpl w:val="37A8B3CC"/>
    <w:lvl w:ilvl="0">
      <w:numFmt w:val="bullet"/>
      <w:lvlText w:val="-"/>
      <w:lvlJc w:val="left"/>
      <w:pPr>
        <w:ind w:left="240" w:hanging="240"/>
      </w:pPr>
      <w:rPr>
        <w:rFonts w:hint="default" w:ascii="Calibri" w:hAnsi="Calibri" w:eastAsiaTheme="minorHAnsi"/>
        <w:b/>
        <w:bCs/>
        <w:i w:val="0"/>
        <w:iCs w:val="0"/>
        <w:spacing w:val="-9"/>
        <w:w w:val="100"/>
        <w:sz w:val="24"/>
        <w:szCs w:val="24"/>
        <w:lang w:val="es-ES" w:eastAsia="en-US" w:bidi="ar-SA"/>
      </w:rPr>
    </w:lvl>
    <w:lvl w:ilvl="1">
      <w:start w:val="1"/>
      <w:numFmt w:val="decimal"/>
      <w:lvlText w:val="%1.%2"/>
      <w:lvlJc w:val="left"/>
      <w:pPr>
        <w:ind w:left="705" w:hanging="353"/>
      </w:pPr>
      <w:rPr>
        <w:rFonts w:hint="default" w:ascii="Calibri" w:hAnsi="Calibri" w:eastAsia="Calibri" w:cs="Calibri"/>
        <w:b w:val="0"/>
        <w:bCs w:val="0"/>
        <w:i w:val="0"/>
        <w:iCs w:val="0"/>
        <w:spacing w:val="-11"/>
        <w:w w:val="100"/>
        <w:sz w:val="24"/>
        <w:szCs w:val="24"/>
        <w:lang w:val="es-ES" w:eastAsia="en-US" w:bidi="ar-SA"/>
      </w:rPr>
    </w:lvl>
    <w:lvl w:ilvl="2">
      <w:numFmt w:val="bullet"/>
      <w:lvlText w:val="•"/>
      <w:lvlJc w:val="left"/>
      <w:pPr>
        <w:ind w:left="703" w:hanging="353"/>
      </w:pPr>
      <w:rPr>
        <w:rFonts w:hint="default"/>
        <w:lang w:val="es-ES" w:eastAsia="en-US" w:bidi="ar-SA"/>
      </w:rPr>
    </w:lvl>
    <w:lvl w:ilvl="3">
      <w:numFmt w:val="bullet"/>
      <w:lvlText w:val="•"/>
      <w:lvlJc w:val="left"/>
      <w:pPr>
        <w:ind w:left="1753" w:hanging="353"/>
      </w:pPr>
      <w:rPr>
        <w:rFonts w:hint="default"/>
        <w:lang w:val="es-ES" w:eastAsia="en-US" w:bidi="ar-SA"/>
      </w:rPr>
    </w:lvl>
    <w:lvl w:ilvl="4">
      <w:numFmt w:val="bullet"/>
      <w:lvlText w:val="•"/>
      <w:lvlJc w:val="left"/>
      <w:pPr>
        <w:ind w:left="2803" w:hanging="353"/>
      </w:pPr>
      <w:rPr>
        <w:rFonts w:hint="default"/>
        <w:lang w:val="es-ES" w:eastAsia="en-US" w:bidi="ar-SA"/>
      </w:rPr>
    </w:lvl>
    <w:lvl w:ilvl="5">
      <w:numFmt w:val="bullet"/>
      <w:lvlText w:val="•"/>
      <w:lvlJc w:val="left"/>
      <w:pPr>
        <w:ind w:left="3853" w:hanging="353"/>
      </w:pPr>
      <w:rPr>
        <w:rFonts w:hint="default"/>
        <w:lang w:val="es-ES" w:eastAsia="en-US" w:bidi="ar-SA"/>
      </w:rPr>
    </w:lvl>
    <w:lvl w:ilvl="6">
      <w:numFmt w:val="bullet"/>
      <w:lvlText w:val="•"/>
      <w:lvlJc w:val="left"/>
      <w:pPr>
        <w:ind w:left="4903" w:hanging="353"/>
      </w:pPr>
      <w:rPr>
        <w:rFonts w:hint="default"/>
        <w:lang w:val="es-ES" w:eastAsia="en-US" w:bidi="ar-SA"/>
      </w:rPr>
    </w:lvl>
    <w:lvl w:ilvl="7">
      <w:numFmt w:val="bullet"/>
      <w:lvlText w:val="•"/>
      <w:lvlJc w:val="left"/>
      <w:pPr>
        <w:ind w:left="5953" w:hanging="353"/>
      </w:pPr>
      <w:rPr>
        <w:rFonts w:hint="default"/>
        <w:lang w:val="es-ES" w:eastAsia="en-US" w:bidi="ar-SA"/>
      </w:rPr>
    </w:lvl>
    <w:lvl w:ilvl="8">
      <w:numFmt w:val="bullet"/>
      <w:lvlText w:val="•"/>
      <w:lvlJc w:val="left"/>
      <w:pPr>
        <w:ind w:left="7003" w:hanging="353"/>
      </w:pPr>
      <w:rPr>
        <w:rFonts w:hint="default"/>
        <w:lang w:val="es-ES" w:eastAsia="en-US" w:bidi="ar-SA"/>
      </w:rPr>
    </w:lvl>
  </w:abstractNum>
  <w:abstractNum w:abstractNumId="5" w15:restartNumberingAfterBreak="0">
    <w:nsid w:val="597E7AB6"/>
    <w:multiLevelType w:val="multilevel"/>
    <w:tmpl w:val="F0743C4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9579C7"/>
    <w:multiLevelType w:val="hybridMultilevel"/>
    <w:tmpl w:val="248A0792"/>
    <w:lvl w:ilvl="0" w:tplc="2B0A9676">
      <w:numFmt w:val="bullet"/>
      <w:lvlText w:val="-"/>
      <w:lvlJc w:val="left"/>
      <w:pPr>
        <w:ind w:left="720" w:hanging="360"/>
      </w:pPr>
      <w:rPr>
        <w:rFonts w:hint="default" w:ascii="Calibri" w:hAnsi="Calibri" w:cs="Calibri" w:eastAsiaTheme="minorHAnsi"/>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7" w15:restartNumberingAfterBreak="0">
    <w:nsid w:val="6A0C1E0B"/>
    <w:multiLevelType w:val="multilevel"/>
    <w:tmpl w:val="113A385A"/>
    <w:lvl w:ilvl="0">
      <w:numFmt w:val="bullet"/>
      <w:lvlText w:val="-"/>
      <w:lvlJc w:val="left"/>
      <w:pPr>
        <w:ind w:left="240" w:hanging="240"/>
      </w:pPr>
      <w:rPr>
        <w:rFonts w:hint="default" w:ascii="Calibri" w:hAnsi="Calibri" w:eastAsiaTheme="minorHAnsi"/>
        <w:b/>
        <w:bCs/>
        <w:i w:val="0"/>
        <w:iCs w:val="0"/>
        <w:spacing w:val="-9"/>
        <w:w w:val="100"/>
        <w:sz w:val="24"/>
        <w:szCs w:val="24"/>
        <w:lang w:val="es-ES" w:eastAsia="en-US" w:bidi="ar-SA"/>
      </w:rPr>
    </w:lvl>
    <w:lvl w:ilvl="1">
      <w:start w:val="1"/>
      <w:numFmt w:val="decimal"/>
      <w:lvlText w:val="%1.%2"/>
      <w:lvlJc w:val="left"/>
      <w:pPr>
        <w:ind w:left="705" w:hanging="353"/>
      </w:pPr>
      <w:rPr>
        <w:rFonts w:hint="default" w:ascii="Calibri" w:hAnsi="Calibri" w:eastAsia="Calibri" w:cs="Calibri"/>
        <w:b w:val="0"/>
        <w:bCs w:val="0"/>
        <w:i w:val="0"/>
        <w:iCs w:val="0"/>
        <w:spacing w:val="-11"/>
        <w:w w:val="100"/>
        <w:sz w:val="24"/>
        <w:szCs w:val="24"/>
        <w:lang w:val="es-ES" w:eastAsia="en-US" w:bidi="ar-SA"/>
      </w:rPr>
    </w:lvl>
    <w:lvl w:ilvl="2">
      <w:numFmt w:val="bullet"/>
      <w:lvlText w:val="•"/>
      <w:lvlJc w:val="left"/>
      <w:pPr>
        <w:ind w:left="703" w:hanging="353"/>
      </w:pPr>
      <w:rPr>
        <w:rFonts w:hint="default"/>
        <w:lang w:val="es-ES" w:eastAsia="en-US" w:bidi="ar-SA"/>
      </w:rPr>
    </w:lvl>
    <w:lvl w:ilvl="3">
      <w:numFmt w:val="bullet"/>
      <w:lvlText w:val="•"/>
      <w:lvlJc w:val="left"/>
      <w:pPr>
        <w:ind w:left="1753" w:hanging="353"/>
      </w:pPr>
      <w:rPr>
        <w:rFonts w:hint="default"/>
        <w:lang w:val="es-ES" w:eastAsia="en-US" w:bidi="ar-SA"/>
      </w:rPr>
    </w:lvl>
    <w:lvl w:ilvl="4">
      <w:numFmt w:val="bullet"/>
      <w:lvlText w:val="•"/>
      <w:lvlJc w:val="left"/>
      <w:pPr>
        <w:ind w:left="2803" w:hanging="353"/>
      </w:pPr>
      <w:rPr>
        <w:rFonts w:hint="default"/>
        <w:lang w:val="es-ES" w:eastAsia="en-US" w:bidi="ar-SA"/>
      </w:rPr>
    </w:lvl>
    <w:lvl w:ilvl="5">
      <w:numFmt w:val="bullet"/>
      <w:lvlText w:val="•"/>
      <w:lvlJc w:val="left"/>
      <w:pPr>
        <w:ind w:left="3853" w:hanging="353"/>
      </w:pPr>
      <w:rPr>
        <w:rFonts w:hint="default"/>
        <w:lang w:val="es-ES" w:eastAsia="en-US" w:bidi="ar-SA"/>
      </w:rPr>
    </w:lvl>
    <w:lvl w:ilvl="6">
      <w:numFmt w:val="bullet"/>
      <w:lvlText w:val="•"/>
      <w:lvlJc w:val="left"/>
      <w:pPr>
        <w:ind w:left="4903" w:hanging="353"/>
      </w:pPr>
      <w:rPr>
        <w:rFonts w:hint="default"/>
        <w:lang w:val="es-ES" w:eastAsia="en-US" w:bidi="ar-SA"/>
      </w:rPr>
    </w:lvl>
    <w:lvl w:ilvl="7">
      <w:numFmt w:val="bullet"/>
      <w:lvlText w:val="•"/>
      <w:lvlJc w:val="left"/>
      <w:pPr>
        <w:ind w:left="5953" w:hanging="353"/>
      </w:pPr>
      <w:rPr>
        <w:rFonts w:hint="default"/>
        <w:lang w:val="es-ES" w:eastAsia="en-US" w:bidi="ar-SA"/>
      </w:rPr>
    </w:lvl>
    <w:lvl w:ilvl="8">
      <w:numFmt w:val="bullet"/>
      <w:lvlText w:val="•"/>
      <w:lvlJc w:val="left"/>
      <w:pPr>
        <w:ind w:left="7003" w:hanging="353"/>
      </w:pPr>
      <w:rPr>
        <w:rFonts w:hint="default"/>
        <w:lang w:val="es-ES" w:eastAsia="en-US" w:bidi="ar-SA"/>
      </w:rPr>
    </w:lvl>
  </w:abstractNum>
  <w:abstractNum w:abstractNumId="8" w15:restartNumberingAfterBreak="0">
    <w:nsid w:val="7CF0551A"/>
    <w:multiLevelType w:val="multilevel"/>
    <w:tmpl w:val="781EAD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numFmt w:val="bullet"/>
      <w:lvlText w:val="-"/>
      <w:lvlJc w:val="left"/>
      <w:pPr>
        <w:ind w:left="360" w:hanging="360"/>
      </w:pPr>
      <w:rPr>
        <w:rFonts w:hint="default" w:ascii="Calibri" w:hAnsi="Calibri" w:cs="Calibri" w:eastAsiaTheme="minorHAnsi"/>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0">
    <w:abstractNumId w:val="9"/>
  </w:num>
  <w:num w:numId="1" w16cid:durableId="829835973">
    <w:abstractNumId w:val="4"/>
  </w:num>
  <w:num w:numId="2" w16cid:durableId="39600175">
    <w:abstractNumId w:val="2"/>
  </w:num>
  <w:num w:numId="3" w16cid:durableId="1702977145">
    <w:abstractNumId w:val="0"/>
  </w:num>
  <w:num w:numId="4" w16cid:durableId="1893149130">
    <w:abstractNumId w:val="7"/>
  </w:num>
  <w:num w:numId="5" w16cid:durableId="1888447352">
    <w:abstractNumId w:val="1"/>
  </w:num>
  <w:num w:numId="6" w16cid:durableId="1340040465">
    <w:abstractNumId w:val="5"/>
  </w:num>
  <w:num w:numId="7" w16cid:durableId="1991859861">
    <w:abstractNumId w:val="3"/>
  </w:num>
  <w:num w:numId="8" w16cid:durableId="356858852">
    <w:abstractNumId w:val="6"/>
  </w:num>
  <w:num w:numId="9" w16cid:durableId="535197007">
    <w:abstractNumId w:val="8"/>
  </w:num>
  <w:numIdMacAtCleanup w:val="9"/>
</w:numbering>
</file>

<file path=word/people.xml><?xml version="1.0" encoding="utf-8"?>
<w15:people xmlns:mc="http://schemas.openxmlformats.org/markup-compatibility/2006" xmlns:w15="http://schemas.microsoft.com/office/word/2012/wordml" mc:Ignorable="w15">
  <w15:person w15:author="Vanessa Ivonne Maraboli Boutaud">
    <w15:presenceInfo w15:providerId="AD" w15:userId="S::vanessa.maraboli@unab.cl::ba5e2462-4e00-4d77-b410-36fe430de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49"/>
    <w:rsid w:val="00014062"/>
    <w:rsid w:val="00073201"/>
    <w:rsid w:val="00170648"/>
    <w:rsid w:val="001D0347"/>
    <w:rsid w:val="001F48E7"/>
    <w:rsid w:val="002308FB"/>
    <w:rsid w:val="00253976"/>
    <w:rsid w:val="00266E63"/>
    <w:rsid w:val="0027186A"/>
    <w:rsid w:val="00277A16"/>
    <w:rsid w:val="002A1EA9"/>
    <w:rsid w:val="002B2773"/>
    <w:rsid w:val="002B427A"/>
    <w:rsid w:val="002D7D4C"/>
    <w:rsid w:val="00313761"/>
    <w:rsid w:val="0032184C"/>
    <w:rsid w:val="003834D5"/>
    <w:rsid w:val="00433754"/>
    <w:rsid w:val="004409FE"/>
    <w:rsid w:val="004E39BB"/>
    <w:rsid w:val="004F02E6"/>
    <w:rsid w:val="0051056D"/>
    <w:rsid w:val="00510F98"/>
    <w:rsid w:val="0051227A"/>
    <w:rsid w:val="005E705B"/>
    <w:rsid w:val="00680024"/>
    <w:rsid w:val="00695C43"/>
    <w:rsid w:val="006A34A7"/>
    <w:rsid w:val="006B0CDD"/>
    <w:rsid w:val="0072088A"/>
    <w:rsid w:val="00735AF2"/>
    <w:rsid w:val="00774311"/>
    <w:rsid w:val="007760F7"/>
    <w:rsid w:val="007874F0"/>
    <w:rsid w:val="007978E2"/>
    <w:rsid w:val="007C5E49"/>
    <w:rsid w:val="007C7718"/>
    <w:rsid w:val="007E230D"/>
    <w:rsid w:val="007F72B8"/>
    <w:rsid w:val="008A42F8"/>
    <w:rsid w:val="008E3EDF"/>
    <w:rsid w:val="009121C4"/>
    <w:rsid w:val="009401E2"/>
    <w:rsid w:val="009522B2"/>
    <w:rsid w:val="009B7904"/>
    <w:rsid w:val="009C0283"/>
    <w:rsid w:val="009E18BD"/>
    <w:rsid w:val="009E45A5"/>
    <w:rsid w:val="00AA241A"/>
    <w:rsid w:val="00AC3B43"/>
    <w:rsid w:val="00B057A0"/>
    <w:rsid w:val="00B313AD"/>
    <w:rsid w:val="00B33CDD"/>
    <w:rsid w:val="00B41440"/>
    <w:rsid w:val="00B55AA9"/>
    <w:rsid w:val="00BD5195"/>
    <w:rsid w:val="00BF04E0"/>
    <w:rsid w:val="00C01A64"/>
    <w:rsid w:val="00C590D6"/>
    <w:rsid w:val="00C8060E"/>
    <w:rsid w:val="00CA26C4"/>
    <w:rsid w:val="00CD22BD"/>
    <w:rsid w:val="00D1770C"/>
    <w:rsid w:val="00D6463D"/>
    <w:rsid w:val="00DB0002"/>
    <w:rsid w:val="00DC781E"/>
    <w:rsid w:val="00E31F12"/>
    <w:rsid w:val="00E6791E"/>
    <w:rsid w:val="00EB3AFD"/>
    <w:rsid w:val="00EB5673"/>
    <w:rsid w:val="00ED55C4"/>
    <w:rsid w:val="00EF3B2E"/>
    <w:rsid w:val="00EF7851"/>
    <w:rsid w:val="00F259DB"/>
    <w:rsid w:val="00F71693"/>
    <w:rsid w:val="00FB78D3"/>
    <w:rsid w:val="00FD4699"/>
    <w:rsid w:val="00FE7646"/>
    <w:rsid w:val="00FF4B91"/>
    <w:rsid w:val="0333293C"/>
    <w:rsid w:val="0403BB46"/>
    <w:rsid w:val="06030023"/>
    <w:rsid w:val="0698E8AB"/>
    <w:rsid w:val="07750C40"/>
    <w:rsid w:val="0E0BF73D"/>
    <w:rsid w:val="0E28162A"/>
    <w:rsid w:val="0EBCEB1D"/>
    <w:rsid w:val="0EDCF968"/>
    <w:rsid w:val="103EC8CB"/>
    <w:rsid w:val="10D9BF34"/>
    <w:rsid w:val="14608386"/>
    <w:rsid w:val="157E0138"/>
    <w:rsid w:val="1C7B0FD1"/>
    <w:rsid w:val="1C8FD326"/>
    <w:rsid w:val="1EA97DA8"/>
    <w:rsid w:val="1F7E41D7"/>
    <w:rsid w:val="1FAAE963"/>
    <w:rsid w:val="2202B6F5"/>
    <w:rsid w:val="226B5A6E"/>
    <w:rsid w:val="234B995D"/>
    <w:rsid w:val="24530E30"/>
    <w:rsid w:val="25CA5FF4"/>
    <w:rsid w:val="266CEBC9"/>
    <w:rsid w:val="26A1304A"/>
    <w:rsid w:val="2718AB7D"/>
    <w:rsid w:val="2861BC18"/>
    <w:rsid w:val="2B2F40F9"/>
    <w:rsid w:val="2B45BA01"/>
    <w:rsid w:val="2E1ACE8E"/>
    <w:rsid w:val="2F303238"/>
    <w:rsid w:val="3731D995"/>
    <w:rsid w:val="37A2F2C6"/>
    <w:rsid w:val="3AF37D3E"/>
    <w:rsid w:val="3DC58580"/>
    <w:rsid w:val="3EB2D74D"/>
    <w:rsid w:val="43E79A5F"/>
    <w:rsid w:val="45CE4065"/>
    <w:rsid w:val="47E5ADFB"/>
    <w:rsid w:val="49AF424E"/>
    <w:rsid w:val="4B183D1A"/>
    <w:rsid w:val="4C0B5A66"/>
    <w:rsid w:val="4CA06137"/>
    <w:rsid w:val="4CAD239D"/>
    <w:rsid w:val="501935CB"/>
    <w:rsid w:val="53DE96D1"/>
    <w:rsid w:val="55655B1E"/>
    <w:rsid w:val="55A273DE"/>
    <w:rsid w:val="56A32F2B"/>
    <w:rsid w:val="576493AF"/>
    <w:rsid w:val="581C7425"/>
    <w:rsid w:val="5C8F02B1"/>
    <w:rsid w:val="5CA1B848"/>
    <w:rsid w:val="5D1FEB47"/>
    <w:rsid w:val="61597EF4"/>
    <w:rsid w:val="6311B717"/>
    <w:rsid w:val="64EC198C"/>
    <w:rsid w:val="64F3A6FD"/>
    <w:rsid w:val="678865BF"/>
    <w:rsid w:val="688ABE0C"/>
    <w:rsid w:val="6A894C35"/>
    <w:rsid w:val="6BE2E15C"/>
    <w:rsid w:val="6BED45E9"/>
    <w:rsid w:val="6E2FAFC2"/>
    <w:rsid w:val="6EFC51FD"/>
    <w:rsid w:val="6F2A68B1"/>
    <w:rsid w:val="72A3C003"/>
    <w:rsid w:val="73F088AD"/>
    <w:rsid w:val="74DEEE8B"/>
    <w:rsid w:val="7601B6DC"/>
    <w:rsid w:val="7722AAC6"/>
    <w:rsid w:val="7A134C36"/>
    <w:rsid w:val="7BA0DD8D"/>
    <w:rsid w:val="7C57E478"/>
    <w:rsid w:val="7C86CDE2"/>
    <w:rsid w:val="7DD8F043"/>
    <w:rsid w:val="7E1520E3"/>
    <w:rsid w:val="7E97DB94"/>
    <w:rsid w:val="7F9E80DB"/>
    <w:rsid w:val="7FBC02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78141"/>
  <w15:chartTrackingRefBased/>
  <w15:docId w15:val="{46F46CED-473B-4D56-9008-3F628057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26C4"/>
    <w:pPr>
      <w:widowControl w:val="0"/>
      <w:autoSpaceDE w:val="0"/>
      <w:autoSpaceDN w:val="0"/>
      <w:spacing w:after="0" w:line="240" w:lineRule="auto"/>
    </w:pPr>
    <w:rPr>
      <w:rFonts w:ascii="Calibri" w:hAnsi="Calibri" w:eastAsia="Calibri" w:cs="Calibri"/>
      <w:kern w:val="0"/>
      <w:lang w:val="es-ES"/>
      <w14:ligatures w14:val="none"/>
    </w:rPr>
  </w:style>
  <w:style w:type="paragraph" w:styleId="Heading1">
    <w:name w:val="heading 1"/>
    <w:basedOn w:val="Normal"/>
    <w:next w:val="Normal"/>
    <w:link w:val="Heading1Char"/>
    <w:uiPriority w:val="9"/>
    <w:qFormat/>
    <w:rsid w:val="007C5E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E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E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E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E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E4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5E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C5E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5E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5E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5E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5E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5E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5E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5E49"/>
    <w:rPr>
      <w:rFonts w:eastAsiaTheme="majorEastAsia" w:cstheme="majorBidi"/>
      <w:color w:val="272727" w:themeColor="text1" w:themeTint="D8"/>
    </w:rPr>
  </w:style>
  <w:style w:type="paragraph" w:styleId="Title">
    <w:name w:val="Title"/>
    <w:basedOn w:val="Normal"/>
    <w:next w:val="Normal"/>
    <w:link w:val="TitleChar"/>
    <w:uiPriority w:val="10"/>
    <w:qFormat/>
    <w:rsid w:val="007C5E4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5E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5E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E49"/>
    <w:pPr>
      <w:spacing w:before="160"/>
      <w:jc w:val="center"/>
    </w:pPr>
    <w:rPr>
      <w:i/>
      <w:iCs/>
      <w:color w:val="404040" w:themeColor="text1" w:themeTint="BF"/>
    </w:rPr>
  </w:style>
  <w:style w:type="character" w:styleId="QuoteChar" w:customStyle="1">
    <w:name w:val="Quote Char"/>
    <w:basedOn w:val="DefaultParagraphFont"/>
    <w:link w:val="Quote"/>
    <w:uiPriority w:val="29"/>
    <w:rsid w:val="007C5E49"/>
    <w:rPr>
      <w:i/>
      <w:iCs/>
      <w:color w:val="404040" w:themeColor="text1" w:themeTint="BF"/>
    </w:rPr>
  </w:style>
  <w:style w:type="paragraph" w:styleId="ListParagraph">
    <w:name w:val="List Paragraph"/>
    <w:basedOn w:val="Normal"/>
    <w:uiPriority w:val="1"/>
    <w:qFormat/>
    <w:rsid w:val="007C5E49"/>
    <w:pPr>
      <w:ind w:left="720"/>
      <w:contextualSpacing/>
    </w:pPr>
  </w:style>
  <w:style w:type="character" w:styleId="IntenseEmphasis">
    <w:name w:val="Intense Emphasis"/>
    <w:basedOn w:val="DefaultParagraphFont"/>
    <w:uiPriority w:val="21"/>
    <w:qFormat/>
    <w:rsid w:val="007C5E49"/>
    <w:rPr>
      <w:i/>
      <w:iCs/>
      <w:color w:val="0F4761" w:themeColor="accent1" w:themeShade="BF"/>
    </w:rPr>
  </w:style>
  <w:style w:type="paragraph" w:styleId="IntenseQuote">
    <w:name w:val="Intense Quote"/>
    <w:basedOn w:val="Normal"/>
    <w:next w:val="Normal"/>
    <w:link w:val="IntenseQuoteChar"/>
    <w:uiPriority w:val="30"/>
    <w:qFormat/>
    <w:rsid w:val="007C5E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5E49"/>
    <w:rPr>
      <w:i/>
      <w:iCs/>
      <w:color w:val="0F4761" w:themeColor="accent1" w:themeShade="BF"/>
    </w:rPr>
  </w:style>
  <w:style w:type="character" w:styleId="IntenseReference">
    <w:name w:val="Intense Reference"/>
    <w:basedOn w:val="DefaultParagraphFont"/>
    <w:uiPriority w:val="32"/>
    <w:qFormat/>
    <w:rsid w:val="007C5E49"/>
    <w:rPr>
      <w:b/>
      <w:bCs/>
      <w:smallCaps/>
      <w:color w:val="0F4761" w:themeColor="accent1" w:themeShade="BF"/>
      <w:spacing w:val="5"/>
    </w:rPr>
  </w:style>
  <w:style w:type="paragraph" w:styleId="Header">
    <w:name w:val="header"/>
    <w:basedOn w:val="Normal"/>
    <w:link w:val="HeaderChar"/>
    <w:uiPriority w:val="99"/>
    <w:unhideWhenUsed/>
    <w:rsid w:val="00CA26C4"/>
    <w:pPr>
      <w:tabs>
        <w:tab w:val="center" w:pos="4419"/>
        <w:tab w:val="right" w:pos="8838"/>
      </w:tabs>
    </w:pPr>
  </w:style>
  <w:style w:type="character" w:styleId="HeaderChar" w:customStyle="1">
    <w:name w:val="Header Char"/>
    <w:basedOn w:val="DefaultParagraphFont"/>
    <w:link w:val="Header"/>
    <w:uiPriority w:val="99"/>
    <w:rsid w:val="00CA26C4"/>
  </w:style>
  <w:style w:type="paragraph" w:styleId="Footer">
    <w:name w:val="footer"/>
    <w:basedOn w:val="Normal"/>
    <w:link w:val="FooterChar"/>
    <w:uiPriority w:val="99"/>
    <w:unhideWhenUsed/>
    <w:rsid w:val="00CA26C4"/>
    <w:pPr>
      <w:tabs>
        <w:tab w:val="center" w:pos="4419"/>
        <w:tab w:val="right" w:pos="8838"/>
      </w:tabs>
    </w:pPr>
  </w:style>
  <w:style w:type="character" w:styleId="FooterChar" w:customStyle="1">
    <w:name w:val="Footer Char"/>
    <w:basedOn w:val="DefaultParagraphFont"/>
    <w:link w:val="Footer"/>
    <w:uiPriority w:val="99"/>
    <w:rsid w:val="00CA26C4"/>
  </w:style>
  <w:style w:type="paragraph" w:styleId="BodyText">
    <w:name w:val="Body Text"/>
    <w:basedOn w:val="Normal"/>
    <w:link w:val="BodyTextChar"/>
    <w:uiPriority w:val="1"/>
    <w:qFormat/>
    <w:rsid w:val="00CA26C4"/>
    <w:pPr>
      <w:ind w:left="140"/>
      <w:jc w:val="both"/>
    </w:pPr>
    <w:rPr>
      <w:sz w:val="24"/>
      <w:szCs w:val="24"/>
    </w:rPr>
  </w:style>
  <w:style w:type="character" w:styleId="BodyTextChar" w:customStyle="1">
    <w:name w:val="Body Text Char"/>
    <w:basedOn w:val="DefaultParagraphFont"/>
    <w:link w:val="BodyText"/>
    <w:uiPriority w:val="1"/>
    <w:rsid w:val="00CA26C4"/>
    <w:rPr>
      <w:rFonts w:ascii="Calibri" w:hAnsi="Calibri" w:eastAsia="Calibri" w:cs="Calibri"/>
      <w:kern w:val="0"/>
      <w:sz w:val="24"/>
      <w:szCs w:val="24"/>
      <w:lang w:val="es-ES"/>
      <w14:ligatures w14:val="none"/>
    </w:rPr>
  </w:style>
  <w:style w:type="paragraph" w:styleId="TableParagraph" w:customStyle="1">
    <w:name w:val="Table Paragraph"/>
    <w:basedOn w:val="Normal"/>
    <w:uiPriority w:val="1"/>
    <w:qFormat/>
    <w:rsid w:val="00CA26C4"/>
    <w:pPr>
      <w:ind w:left="115"/>
    </w:pPr>
  </w:style>
  <w:style w:type="character" w:styleId="LineNumber">
    <w:name w:val="line number"/>
    <w:basedOn w:val="DefaultParagraphFont"/>
    <w:uiPriority w:val="99"/>
    <w:semiHidden/>
    <w:unhideWhenUsed/>
    <w:rsid w:val="00FE7646"/>
  </w:style>
  <w:style w:type="character" w:styleId="Hyperlink">
    <w:name w:val="Hyperlink"/>
    <w:basedOn w:val="DefaultParagraphFont"/>
    <w:uiPriority w:val="99"/>
    <w:unhideWhenUsed/>
    <w:rsid w:val="009401E2"/>
    <w:rPr>
      <w:color w:val="467886" w:themeColor="hyperlink"/>
      <w:u w:val="single"/>
    </w:rPr>
  </w:style>
  <w:style w:type="character" w:styleId="UnresolvedMention">
    <w:name w:val="Unresolved Mention"/>
    <w:basedOn w:val="DefaultParagraphFont"/>
    <w:uiPriority w:val="99"/>
    <w:semiHidden/>
    <w:unhideWhenUsed/>
    <w:rsid w:val="009401E2"/>
    <w:rPr>
      <w:color w:val="605E5C"/>
      <w:shd w:val="clear" w:color="auto" w:fill="E1DFDD"/>
    </w:rPr>
  </w:style>
  <w:style w:type="table" w:styleId="TableGrid">
    <w:name w:val="Table Grid"/>
    <w:basedOn w:val="TableNormal"/>
    <w:uiPriority w:val="39"/>
    <w:rsid w:val="009401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51056D"/>
    <w:pPr>
      <w:widowControl/>
      <w:autoSpaceDE/>
      <w:autoSpaceDN/>
      <w:spacing w:after="160"/>
    </w:pPr>
    <w:rPr>
      <w:rFonts w:asciiTheme="minorHAnsi" w:hAnsiTheme="minorHAnsi" w:eastAsiaTheme="minorHAnsi" w:cstheme="minorBidi"/>
      <w:kern w:val="2"/>
      <w:sz w:val="20"/>
      <w:szCs w:val="20"/>
      <w:lang w:val="es-CL"/>
      <w14:ligatures w14:val="standardContextual"/>
    </w:rPr>
  </w:style>
  <w:style w:type="character" w:styleId="CommentTextChar" w:customStyle="1">
    <w:name w:val="Comment Text Char"/>
    <w:basedOn w:val="DefaultParagraphFont"/>
    <w:link w:val="CommentText"/>
    <w:uiPriority w:val="99"/>
    <w:rsid w:val="0051056D"/>
    <w:rPr>
      <w:sz w:val="20"/>
      <w:szCs w:val="20"/>
    </w:rPr>
  </w:style>
  <w:style w:type="character" w:styleId="CommentReference">
    <w:name w:val="annotation reference"/>
    <w:basedOn w:val="DefaultParagraphFont"/>
    <w:uiPriority w:val="99"/>
    <w:semiHidden/>
    <w:unhideWhenUsed/>
    <w:rsid w:val="0051056D"/>
    <w:rPr>
      <w:sz w:val="16"/>
      <w:szCs w:val="16"/>
    </w:rPr>
  </w:style>
  <w:style w:type="paragraph" w:styleId="TOCHeading">
    <w:name w:val="TOC Heading"/>
    <w:basedOn w:val="Heading1"/>
    <w:next w:val="Normal"/>
    <w:uiPriority w:val="39"/>
    <w:unhideWhenUsed/>
    <w:qFormat/>
    <w:rsid w:val="00D1770C"/>
    <w:pPr>
      <w:widowControl/>
      <w:autoSpaceDE/>
      <w:autoSpaceDN/>
      <w:spacing w:before="240" w:after="0" w:line="259" w:lineRule="auto"/>
      <w:outlineLvl w:val="9"/>
    </w:pPr>
    <w:rPr>
      <w:sz w:val="32"/>
      <w:szCs w:val="32"/>
      <w:lang w:val="es-CL" w:eastAsia="es-CL"/>
    </w:rPr>
  </w:style>
  <w:style w:type="paragraph" w:styleId="TOC1">
    <w:name w:val="toc 1"/>
    <w:basedOn w:val="Normal"/>
    <w:next w:val="Normal"/>
    <w:autoRedefine/>
    <w:uiPriority w:val="39"/>
    <w:unhideWhenUsed/>
    <w:rsid w:val="00D1770C"/>
    <w:pPr>
      <w:spacing w:after="100"/>
    </w:pPr>
  </w:style>
  <w:style w:type="paragraph" w:styleId="TOC2">
    <w:name w:val="toc 2"/>
    <w:basedOn w:val="Normal"/>
    <w:next w:val="Normal"/>
    <w:autoRedefine/>
    <w:uiPriority w:val="39"/>
    <w:unhideWhenUsed/>
    <w:rsid w:val="00D1770C"/>
    <w:pPr>
      <w:spacing w:after="100"/>
      <w:ind w:left="220"/>
    </w:pPr>
  </w:style>
  <w:style w:type="paragraph" w:styleId="CommentSubject">
    <w:name w:val="annotation subject"/>
    <w:basedOn w:val="CommentText"/>
    <w:next w:val="CommentText"/>
    <w:link w:val="CommentSubjectChar"/>
    <w:uiPriority w:val="99"/>
    <w:semiHidden/>
    <w:unhideWhenUsed/>
    <w:rsid w:val="009522B2"/>
    <w:pPr>
      <w:widowControl w:val="0"/>
      <w:autoSpaceDE w:val="0"/>
      <w:autoSpaceDN w:val="0"/>
      <w:spacing w:after="0"/>
    </w:pPr>
    <w:rPr>
      <w:rFonts w:ascii="Calibri" w:hAnsi="Calibri" w:eastAsia="Calibri" w:cs="Calibri"/>
      <w:b/>
      <w:bCs/>
      <w:kern w:val="0"/>
      <w:lang w:val="es-ES"/>
      <w14:ligatures w14:val="none"/>
    </w:rPr>
  </w:style>
  <w:style w:type="character" w:styleId="CommentSubjectChar" w:customStyle="1">
    <w:name w:val="Comment Subject Char"/>
    <w:basedOn w:val="CommentTextChar"/>
    <w:link w:val="CommentSubject"/>
    <w:uiPriority w:val="99"/>
    <w:semiHidden/>
    <w:rsid w:val="009522B2"/>
    <w:rPr>
      <w:rFonts w:ascii="Calibri" w:hAnsi="Calibri" w:eastAsia="Calibri" w:cs="Calibri"/>
      <w:b/>
      <w:bCs/>
      <w:kern w:val="0"/>
      <w:sz w:val="20"/>
      <w:szCs w:val="20"/>
      <w:lang w:val="es-ES"/>
      <w14:ligatures w14:val="none"/>
    </w:rPr>
  </w:style>
  <w:style w:type="paragraph" w:styleId="Revision">
    <w:name w:val="Revision"/>
    <w:hidden/>
    <w:uiPriority w:val="99"/>
    <w:semiHidden/>
    <w:rsid w:val="00F71693"/>
    <w:pPr>
      <w:spacing w:after="0" w:line="240" w:lineRule="auto"/>
    </w:pPr>
    <w:rPr>
      <w:rFonts w:ascii="Calibri" w:hAnsi="Calibri" w:eastAsia="Calibri" w:cs="Calibri"/>
      <w:kern w:val="0"/>
      <w:lang w:val="es-ES"/>
      <w14:ligatures w14:val="none"/>
    </w:rPr>
  </w:style>
  <w:style w:type="table" w:styleId="TableNormal1" w:customStyle="1">
    <w:name w:val="Table Normal1"/>
    <w:uiPriority w:val="2"/>
    <w:semiHidden/>
    <w:unhideWhenUsed/>
    <w:qFormat/>
    <w:rsid w:val="008E3ED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forms.office.com/Pages/ResponsePage.aspx?id=k9O-jzvQ-Em-ec1eH1kPssaGHukSKE5PnCNK6_6uSNFUMVNDNjhLMlFZVzc4NURYTThRVVdQQlJXOS4u"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otl@unab.cl" TargetMode="External" Id="rId21" /><Relationship Type="http://schemas.openxmlformats.org/officeDocument/2006/relationships/settings" Target="settings.xml" Id="rId7" /><Relationship Type="http://schemas.openxmlformats.org/officeDocument/2006/relationships/hyperlink" Target="https://forms.office.com/Pages/ResponsePage.aspx?id=k9O-jzvQ-Em-ec1eH1kPssaGHukSKE5PnCNK6_6uSNFUMVNDNjhLMlFZVzc4NURYTThRVVdQQlJXOS4u"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investigacion.unab.cl/financiamiento/." TargetMode="External" Id="rId16" /><Relationship Type="http://schemas.openxmlformats.org/officeDocument/2006/relationships/hyperlink" Target="mailto:otl@unab.c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investigacion.unab.cl/financiamient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eader" Target="header1.xml" Id="rId22"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b106b0-c2f4-4142-9f87-471e0e0e3b68">
      <Terms xmlns="http://schemas.microsoft.com/office/infopath/2007/PartnerControls"/>
    </lcf76f155ced4ddcb4097134ff3c332f>
    <TaxCatchAll xmlns="e7523cfc-559b-4308-a8ac-9a73693c04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864C968F7A25443A165C66B1BB713BF" ma:contentTypeVersion="17" ma:contentTypeDescription="Crear nuevo documento." ma:contentTypeScope="" ma:versionID="b605d3ad05465e4ac74cb8bd01099eb0">
  <xsd:schema xmlns:xsd="http://www.w3.org/2001/XMLSchema" xmlns:xs="http://www.w3.org/2001/XMLSchema" xmlns:p="http://schemas.microsoft.com/office/2006/metadata/properties" xmlns:ns2="8eb106b0-c2f4-4142-9f87-471e0e0e3b68" xmlns:ns3="e7523cfc-559b-4308-a8ac-9a73693c049e" targetNamespace="http://schemas.microsoft.com/office/2006/metadata/properties" ma:root="true" ma:fieldsID="d32134a63f5bf8d4ea7a9268f2b76114" ns2:_="" ns3:_="">
    <xsd:import namespace="8eb106b0-c2f4-4142-9f87-471e0e0e3b68"/>
    <xsd:import namespace="e7523cfc-559b-4308-a8ac-9a73693c0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106b0-c2f4-4142-9f87-471e0e0e3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hidden="true" ma:indexed="true" ma:internalName="MediaServiceLocatio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23cfc-559b-4308-a8ac-9a73693c0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7220ec-8ed3-4609-8b13-8c63ae0eb2c3}" ma:internalName="TaxCatchAll" ma:readOnly="false" ma:showField="CatchAllData" ma:web="e7523cfc-559b-4308-a8ac-9a73693c04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17521-BA39-48FF-BBBA-02B7A143F464}">
  <ds:schemaRefs>
    <ds:schemaRef ds:uri="http://schemas.openxmlformats.org/officeDocument/2006/bibliography"/>
  </ds:schemaRefs>
</ds:datastoreItem>
</file>

<file path=customXml/itemProps2.xml><?xml version="1.0" encoding="utf-8"?>
<ds:datastoreItem xmlns:ds="http://schemas.openxmlformats.org/officeDocument/2006/customXml" ds:itemID="{5F9FCA30-001D-40BC-AE01-01389523B3D8}">
  <ds:schemaRefs>
    <ds:schemaRef ds:uri="http://schemas.microsoft.com/office/2006/metadata/properties"/>
    <ds:schemaRef ds:uri="http://schemas.microsoft.com/office/infopath/2007/PartnerControls"/>
    <ds:schemaRef ds:uri="8eb106b0-c2f4-4142-9f87-471e0e0e3b68"/>
    <ds:schemaRef ds:uri="e7523cfc-559b-4308-a8ac-9a73693c049e"/>
  </ds:schemaRefs>
</ds:datastoreItem>
</file>

<file path=customXml/itemProps3.xml><?xml version="1.0" encoding="utf-8"?>
<ds:datastoreItem xmlns:ds="http://schemas.openxmlformats.org/officeDocument/2006/customXml" ds:itemID="{640ECEAB-AE1E-450A-96C1-0F84CB912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106b0-c2f4-4142-9f87-471e0e0e3b68"/>
    <ds:schemaRef ds:uri="e7523cfc-559b-4308-a8ac-9a73693c0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385CC-0F59-4EB8-B010-8B7E75A90E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Dominique Danielle Chauveau Briañes</dc:creator>
  <keywords/>
  <dc:description/>
  <lastModifiedBy>Hernan Matias Melgarejo Espina</lastModifiedBy>
  <revision>38</revision>
  <dcterms:created xsi:type="dcterms:W3CDTF">2025-07-23T20:02:00.0000000Z</dcterms:created>
  <dcterms:modified xsi:type="dcterms:W3CDTF">2025-08-25T14:23:18.0395998Z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0x0101006864C968F7A25443A165C66B1BB713BF</vt:lpwstr>
  </property>
  <property fmtid="{D5CDD505-2E9C-101B-9397-08002B2CF9AE}" pid="3" name="MediaServiceImageTags">
    <vt:lpwstr/>
  </property>
</Properties>
</file>